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2375" w14:textId="77777777" w:rsidR="000A651C" w:rsidRPr="00056545" w:rsidRDefault="000A651C" w:rsidP="000A651C">
      <w:pPr>
        <w:spacing w:line="300" w:lineRule="atLeast"/>
        <w:rPr>
          <w:rFonts w:cstheme="minorHAnsi"/>
        </w:rPr>
      </w:pPr>
    </w:p>
    <w:p w14:paraId="10EE4029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right"/>
        <w:rPr>
          <w:rFonts w:cstheme="minorHAnsi"/>
        </w:rPr>
      </w:pPr>
      <w:r w:rsidRPr="00056545">
        <w:rPr>
          <w:rFonts w:cstheme="minorHAnsi"/>
        </w:rPr>
        <w:t>………………………, dn. …………………….</w:t>
      </w:r>
    </w:p>
    <w:p w14:paraId="1F2013A7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Wykonawca/pieczątka:</w:t>
      </w:r>
    </w:p>
    <w:p w14:paraId="2C9EAE55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5E92C35A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3F5D30AF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3CBECFEA" w14:textId="546ADEF1" w:rsidR="000A651C" w:rsidRPr="00056545" w:rsidRDefault="000A651C" w:rsidP="7E6FF44F">
      <w:pPr>
        <w:suppressAutoHyphens/>
        <w:spacing w:after="0" w:line="240" w:lineRule="auto"/>
        <w:jc w:val="both"/>
      </w:pPr>
    </w:p>
    <w:p w14:paraId="7F3B1CCB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056545">
        <w:rPr>
          <w:rFonts w:cstheme="minorHAnsi"/>
        </w:rPr>
        <w:t xml:space="preserve">  </w:t>
      </w:r>
      <w:r w:rsidRPr="00056545">
        <w:rPr>
          <w:rFonts w:eastAsia="Times New Roman" w:cstheme="minorHAnsi"/>
          <w:b/>
          <w:lang w:eastAsia="ar-SA"/>
        </w:rPr>
        <w:t>Oświadczenie o braku powiązań osobowych lub kapitałowych</w:t>
      </w:r>
    </w:p>
    <w:p w14:paraId="19CCA151" w14:textId="77777777" w:rsidR="000A651C" w:rsidRPr="00056545" w:rsidRDefault="000A651C" w:rsidP="000A651C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</w:rPr>
      </w:pPr>
    </w:p>
    <w:p w14:paraId="5A5566C8" w14:textId="77777777" w:rsidR="000A651C" w:rsidRPr="00056545" w:rsidRDefault="000A651C" w:rsidP="000A651C">
      <w:pPr>
        <w:rPr>
          <w:rFonts w:eastAsia="Times New Roman" w:cstheme="minorHAnsi"/>
          <w:b/>
          <w:kern w:val="36"/>
          <w:lang w:eastAsia="pl-PL"/>
        </w:rPr>
      </w:pPr>
      <w:r w:rsidRPr="00056545">
        <w:rPr>
          <w:rFonts w:cstheme="minorHAnsi"/>
        </w:rPr>
        <w:t xml:space="preserve">W odpowiedzi na zapytanie ofertowe nr </w:t>
      </w:r>
    </w:p>
    <w:p w14:paraId="0E3C64FC" w14:textId="54A9F401" w:rsidR="00CF7470" w:rsidRDefault="00CF7470" w:rsidP="310F6239">
      <w:pPr>
        <w:jc w:val="center"/>
        <w:rPr>
          <w:rFonts w:eastAsia="Times New Roman"/>
          <w:b/>
          <w:bCs/>
          <w:color w:val="000000" w:themeColor="text1"/>
          <w:kern w:val="36"/>
          <w:lang w:eastAsia="pl-PL"/>
        </w:rPr>
      </w:pPr>
      <w:r w:rsidRPr="310F6239">
        <w:rPr>
          <w:rFonts w:eastAsia="Times New Roman"/>
          <w:b/>
          <w:bCs/>
          <w:color w:val="000000" w:themeColor="text1"/>
          <w:kern w:val="36"/>
          <w:lang w:eastAsia="pl-PL"/>
        </w:rPr>
        <w:t>RFP-</w:t>
      </w:r>
      <w:r w:rsidR="00013FD2">
        <w:rPr>
          <w:rFonts w:eastAsia="Times New Roman"/>
          <w:b/>
          <w:bCs/>
          <w:color w:val="000000" w:themeColor="text1"/>
          <w:kern w:val="36"/>
          <w:lang w:eastAsia="pl-PL"/>
        </w:rPr>
        <w:t>03_2026_Środki czystości</w:t>
      </w:r>
    </w:p>
    <w:p w14:paraId="6B6E34B1" w14:textId="6C8A3C68" w:rsidR="000A651C" w:rsidRPr="00056545" w:rsidRDefault="000A651C" w:rsidP="000A651C">
      <w:pPr>
        <w:rPr>
          <w:rFonts w:eastAsia="Times New Roman" w:cstheme="minorHAnsi"/>
          <w:b/>
          <w:bCs/>
          <w:iCs/>
          <w:lang w:eastAsia="pl-PL"/>
        </w:rPr>
      </w:pPr>
      <w:r w:rsidRPr="00056545">
        <w:rPr>
          <w:rFonts w:cstheme="minorHAnsi"/>
        </w:rPr>
        <w:t>oświadczam, że jako Oferent nie jestem powiązany/a z Zamawiającym osobowo lub kapitałowo.</w:t>
      </w:r>
    </w:p>
    <w:p w14:paraId="7DE84A35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14:paraId="2136D0CD" w14:textId="77777777" w:rsidR="00227FD6" w:rsidRDefault="78DC86C6" w:rsidP="7E6FF44F">
      <w:pPr>
        <w:numPr>
          <w:ilvl w:val="0"/>
          <w:numId w:val="2"/>
        </w:numPr>
        <w:spacing w:before="120" w:after="120" w:line="300" w:lineRule="atLeast"/>
        <w:ind w:left="714" w:hanging="357"/>
        <w:jc w:val="both"/>
        <w:rPr>
          <w:ins w:id="0" w:author="Grzelak Daria" w:date="2026-04-07T11:21:00Z" w16du:dateUtc="2026-04-07T09:21:00Z"/>
        </w:rPr>
      </w:pPr>
      <w:del w:id="1" w:author="Grzelak Daria" w:date="2026-04-07T11:21:00Z" w16du:dateUtc="2026-04-07T09:21:00Z">
        <w:r w:rsidRPr="7E6FF44F" w:rsidDel="00227FD6">
          <w:delText>o braku istnienia albo braku wpływu powiązań osobowych lub kapitałowych z wykonawcami na bezstronność postępowania, polegających na: a)</w:delText>
        </w:r>
      </w:del>
      <w:r w:rsidRPr="7E6FF44F">
        <w:t xml:space="preserve"> uczestniczeniu w spółce jako wspólnik spółki cywilnej lub spółki osobowej, </w:t>
      </w:r>
    </w:p>
    <w:p w14:paraId="6C8278F3" w14:textId="77777777" w:rsidR="00227FD6" w:rsidRDefault="78DC86C6" w:rsidP="7E6FF44F">
      <w:pPr>
        <w:numPr>
          <w:ilvl w:val="0"/>
          <w:numId w:val="2"/>
        </w:numPr>
        <w:spacing w:before="120" w:after="120" w:line="300" w:lineRule="atLeast"/>
        <w:ind w:left="714" w:hanging="357"/>
        <w:jc w:val="both"/>
        <w:rPr>
          <w:ins w:id="2" w:author="Grzelak Daria" w:date="2026-04-07T11:21:00Z" w16du:dateUtc="2026-04-07T09:21:00Z"/>
        </w:rPr>
      </w:pPr>
      <w:r w:rsidRPr="7E6FF44F">
        <w:t xml:space="preserve">posiadaniu co najmniej 10% udziałów lub akcji (o ile niższy próg nie wynika z przepisów prawa), </w:t>
      </w:r>
    </w:p>
    <w:p w14:paraId="657929DE" w14:textId="54C03372" w:rsidR="00E420D7" w:rsidRDefault="78DC86C6" w:rsidP="7E6FF44F">
      <w:pPr>
        <w:numPr>
          <w:ilvl w:val="0"/>
          <w:numId w:val="2"/>
        </w:numPr>
        <w:spacing w:before="120" w:after="120" w:line="300" w:lineRule="atLeast"/>
        <w:ind w:left="714" w:hanging="357"/>
        <w:jc w:val="both"/>
      </w:pPr>
      <w:r w:rsidRPr="7E6FF44F">
        <w:t xml:space="preserve">pełnieniu funkcji członka organu nadzorczego lub zarządzającego, prokurenta, pełnomocnika, </w:t>
      </w:r>
    </w:p>
    <w:p w14:paraId="21CD87A5" w14:textId="6F7C62FD" w:rsidR="78DC86C6" w:rsidRDefault="78DC86C6" w:rsidP="0B2DB71D">
      <w:pPr>
        <w:pStyle w:val="Akapitzlist"/>
        <w:numPr>
          <w:ilvl w:val="0"/>
          <w:numId w:val="2"/>
        </w:numPr>
        <w:spacing w:before="120" w:after="120" w:line="300" w:lineRule="atLeast"/>
        <w:ind w:left="714" w:hanging="357"/>
        <w:jc w:val="both"/>
      </w:pPr>
      <w:r w:rsidRPr="7E6FF44F"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05717DB7" w14:textId="0213995B" w:rsidR="78DC86C6" w:rsidRDefault="78DC86C6" w:rsidP="0B2DB71D">
      <w:pPr>
        <w:pStyle w:val="Akapitzlist"/>
        <w:numPr>
          <w:ilvl w:val="0"/>
          <w:numId w:val="2"/>
        </w:numPr>
        <w:spacing w:before="120" w:after="120" w:line="300" w:lineRule="atLeast"/>
        <w:ind w:left="714" w:hanging="357"/>
        <w:jc w:val="both"/>
        <w:rPr>
          <w:rStyle w:val="normaltextrun"/>
        </w:rPr>
      </w:pPr>
      <w:r w:rsidRPr="7E6FF44F">
        <w:t>pozostawaniu z wykonawcą w takim stosunku prawnym lub faktycznym, że istnieje uzasadniona wątpliwość co do ich bezstronności lub niezależności w związku z postępowaniem o udzielenie zamówienia</w:t>
      </w:r>
      <w:ins w:id="3" w:author="Grzelak Daria" w:date="2026-04-07T11:22:00Z" w16du:dateUtc="2026-04-07T09:22:00Z">
        <w:r w:rsidR="00227FD6">
          <w:t>.</w:t>
        </w:r>
      </w:ins>
    </w:p>
    <w:p w14:paraId="59633528" w14:textId="77777777" w:rsidR="00E420D7" w:rsidRPr="00E420D7" w:rsidRDefault="00E420D7" w:rsidP="00E420D7">
      <w:pPr>
        <w:spacing w:before="120" w:after="120" w:line="300" w:lineRule="atLeast"/>
        <w:jc w:val="both"/>
        <w:rPr>
          <w:rFonts w:cstheme="minorHAnsi"/>
        </w:rPr>
      </w:pPr>
    </w:p>
    <w:p w14:paraId="2A9178E6" w14:textId="2366492A" w:rsidR="000A651C" w:rsidRPr="00056545" w:rsidRDefault="5EC583C1" w:rsidP="7E6FF44F">
      <w:pPr>
        <w:pStyle w:val="Akapitzlist"/>
        <w:spacing w:before="240" w:after="120" w:line="300" w:lineRule="atLeast"/>
        <w:ind w:left="0"/>
        <w:jc w:val="both"/>
      </w:pPr>
      <w:r w:rsidRPr="7E6FF44F">
        <w:t xml:space="preserve">                                                                                                                              </w:t>
      </w:r>
      <w:r w:rsidR="000A651C" w:rsidRPr="7E6FF44F">
        <w:t>………………………………</w:t>
      </w:r>
      <w:r w:rsidR="00E420D7" w:rsidRPr="7E6FF44F">
        <w:t>…………..</w:t>
      </w:r>
    </w:p>
    <w:p w14:paraId="29D7DFBB" w14:textId="77777777" w:rsidR="000A651C" w:rsidRPr="00056545" w:rsidRDefault="000A651C" w:rsidP="000A651C">
      <w:pPr>
        <w:pStyle w:val="Akapitzlist"/>
        <w:spacing w:after="120" w:line="240" w:lineRule="auto"/>
        <w:ind w:left="6373"/>
        <w:contextualSpacing w:val="0"/>
        <w:jc w:val="center"/>
        <w:rPr>
          <w:rFonts w:cstheme="minorHAnsi"/>
        </w:rPr>
      </w:pPr>
      <w:r w:rsidRPr="00056545">
        <w:rPr>
          <w:rFonts w:cstheme="minorHAnsi"/>
        </w:rPr>
        <w:t>podpis upoważnionego przedstawiciela Oferenta</w:t>
      </w:r>
    </w:p>
    <w:p w14:paraId="7C94D3D6" w14:textId="77777777" w:rsidR="00C227FC" w:rsidRPr="00056545" w:rsidRDefault="00C227FC">
      <w:pPr>
        <w:rPr>
          <w:rFonts w:cstheme="minorHAnsi"/>
        </w:rPr>
      </w:pPr>
    </w:p>
    <w:sectPr w:rsidR="00C227FC" w:rsidRPr="0005654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B6C6F" w14:textId="77777777" w:rsidR="00404B2B" w:rsidRDefault="00404B2B">
      <w:pPr>
        <w:spacing w:after="0" w:line="240" w:lineRule="auto"/>
      </w:pPr>
      <w:r>
        <w:separator/>
      </w:r>
    </w:p>
  </w:endnote>
  <w:endnote w:type="continuationSeparator" w:id="0">
    <w:p w14:paraId="021D5A62" w14:textId="77777777" w:rsidR="00404B2B" w:rsidRDefault="00404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AA365" w14:textId="77777777" w:rsidR="00404B2B" w:rsidRDefault="00404B2B">
      <w:pPr>
        <w:spacing w:after="0" w:line="240" w:lineRule="auto"/>
      </w:pPr>
      <w:r>
        <w:separator/>
      </w:r>
    </w:p>
  </w:footnote>
  <w:footnote w:type="continuationSeparator" w:id="0">
    <w:p w14:paraId="7FEC864A" w14:textId="77777777" w:rsidR="00404B2B" w:rsidRDefault="00404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6486A" w14:textId="77777777" w:rsidR="000A651C" w:rsidRDefault="000A651C" w:rsidP="00A45E9B">
    <w:pPr>
      <w:pStyle w:val="Nagwek"/>
      <w:jc w:val="center"/>
    </w:pPr>
    <w:r>
      <w:rPr>
        <w:noProof/>
      </w:rPr>
      <w:drawing>
        <wp:inline distT="0" distB="0" distL="0" distR="0" wp14:anchorId="678F0F2F" wp14:editId="76465A9C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94F68E" w14:textId="77777777" w:rsidR="000A651C" w:rsidRPr="001E124B" w:rsidRDefault="000A651C" w:rsidP="001E124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7F23"/>
    <w:multiLevelType w:val="hybridMultilevel"/>
    <w:tmpl w:val="D32A8784"/>
    <w:lvl w:ilvl="0" w:tplc="74567328">
      <w:start w:val="1"/>
      <w:numFmt w:val="lowerLetter"/>
      <w:lvlText w:val="%1)"/>
      <w:lvlJc w:val="left"/>
      <w:pPr>
        <w:ind w:left="720" w:hanging="360"/>
      </w:pPr>
    </w:lvl>
    <w:lvl w:ilvl="1" w:tplc="5E2E7002">
      <w:start w:val="1"/>
      <w:numFmt w:val="lowerLetter"/>
      <w:lvlText w:val="%2."/>
      <w:lvlJc w:val="left"/>
      <w:pPr>
        <w:ind w:left="1437" w:hanging="360"/>
      </w:pPr>
    </w:lvl>
    <w:lvl w:ilvl="2" w:tplc="73BEC5E4">
      <w:start w:val="1"/>
      <w:numFmt w:val="lowerRoman"/>
      <w:lvlText w:val="%3."/>
      <w:lvlJc w:val="right"/>
      <w:pPr>
        <w:ind w:left="2157" w:hanging="180"/>
      </w:pPr>
    </w:lvl>
    <w:lvl w:ilvl="3" w:tplc="539E2782">
      <w:start w:val="1"/>
      <w:numFmt w:val="decimal"/>
      <w:lvlText w:val="%4."/>
      <w:lvlJc w:val="left"/>
      <w:pPr>
        <w:ind w:left="2877" w:hanging="360"/>
      </w:pPr>
    </w:lvl>
    <w:lvl w:ilvl="4" w:tplc="0B8067E6">
      <w:start w:val="1"/>
      <w:numFmt w:val="lowerLetter"/>
      <w:lvlText w:val="%5."/>
      <w:lvlJc w:val="left"/>
      <w:pPr>
        <w:ind w:left="3597" w:hanging="360"/>
      </w:pPr>
    </w:lvl>
    <w:lvl w:ilvl="5" w:tplc="7534D706">
      <w:start w:val="1"/>
      <w:numFmt w:val="lowerRoman"/>
      <w:lvlText w:val="%6."/>
      <w:lvlJc w:val="right"/>
      <w:pPr>
        <w:ind w:left="4317" w:hanging="180"/>
      </w:pPr>
    </w:lvl>
    <w:lvl w:ilvl="6" w:tplc="AEEABB86">
      <w:start w:val="1"/>
      <w:numFmt w:val="decimal"/>
      <w:lvlText w:val="%7."/>
      <w:lvlJc w:val="left"/>
      <w:pPr>
        <w:ind w:left="5037" w:hanging="360"/>
      </w:pPr>
    </w:lvl>
    <w:lvl w:ilvl="7" w:tplc="769A4FCA">
      <w:start w:val="1"/>
      <w:numFmt w:val="lowerLetter"/>
      <w:lvlText w:val="%8."/>
      <w:lvlJc w:val="left"/>
      <w:pPr>
        <w:ind w:left="5757" w:hanging="360"/>
      </w:pPr>
    </w:lvl>
    <w:lvl w:ilvl="8" w:tplc="65BC71E4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4E2807C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B05A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629FE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247030">
    <w:abstractNumId w:val="0"/>
  </w:num>
  <w:num w:numId="2" w16cid:durableId="1381200479">
    <w:abstractNumId w:val="2"/>
  </w:num>
  <w:num w:numId="3" w16cid:durableId="535120546">
    <w:abstractNumId w:val="3"/>
  </w:num>
  <w:num w:numId="4" w16cid:durableId="1484367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rzelak Daria">
    <w15:presenceInfo w15:providerId="AD" w15:userId="S::grzelakda@adamed.com::cb5b3688-c25d-42f7-a0f8-5d82ecf304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1C"/>
    <w:rsid w:val="00013FD2"/>
    <w:rsid w:val="00042389"/>
    <w:rsid w:val="000473C4"/>
    <w:rsid w:val="00056545"/>
    <w:rsid w:val="000A651C"/>
    <w:rsid w:val="0012497B"/>
    <w:rsid w:val="00145F77"/>
    <w:rsid w:val="00227FD6"/>
    <w:rsid w:val="00243964"/>
    <w:rsid w:val="002E1432"/>
    <w:rsid w:val="00404B2B"/>
    <w:rsid w:val="00451010"/>
    <w:rsid w:val="005478B2"/>
    <w:rsid w:val="00554E4A"/>
    <w:rsid w:val="005D26F4"/>
    <w:rsid w:val="00660697"/>
    <w:rsid w:val="00666603"/>
    <w:rsid w:val="007779D2"/>
    <w:rsid w:val="007F7D4A"/>
    <w:rsid w:val="00812F76"/>
    <w:rsid w:val="008F1E5E"/>
    <w:rsid w:val="009F5B5C"/>
    <w:rsid w:val="00B1723A"/>
    <w:rsid w:val="00BD100C"/>
    <w:rsid w:val="00C227FC"/>
    <w:rsid w:val="00C4098F"/>
    <w:rsid w:val="00CA4850"/>
    <w:rsid w:val="00CF1A68"/>
    <w:rsid w:val="00CF7470"/>
    <w:rsid w:val="00E07AA7"/>
    <w:rsid w:val="00E15EF6"/>
    <w:rsid w:val="00E420D7"/>
    <w:rsid w:val="00F417E1"/>
    <w:rsid w:val="00F620F5"/>
    <w:rsid w:val="00FE2846"/>
    <w:rsid w:val="0B2DB71D"/>
    <w:rsid w:val="310F6239"/>
    <w:rsid w:val="5EC583C1"/>
    <w:rsid w:val="654446BA"/>
    <w:rsid w:val="78DC86C6"/>
    <w:rsid w:val="7D818EBD"/>
    <w:rsid w:val="7E6FF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F5F0"/>
  <w15:chartTrackingRefBased/>
  <w15:docId w15:val="{958FC6EB-20B6-4393-AC9F-3C6F5CE8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51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51C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0A651C"/>
    <w:pPr>
      <w:ind w:left="720"/>
      <w:contextualSpacing/>
    </w:pPr>
  </w:style>
  <w:style w:type="character" w:customStyle="1" w:styleId="normaltextrun">
    <w:name w:val="normaltextrun"/>
    <w:basedOn w:val="Domylnaczcionkaakapitu"/>
    <w:rsid w:val="00E420D7"/>
  </w:style>
  <w:style w:type="paragraph" w:styleId="Poprawka">
    <w:name w:val="Revision"/>
    <w:hidden/>
    <w:uiPriority w:val="99"/>
    <w:semiHidden/>
    <w:rsid w:val="00FE284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3A6A358DA3844A8B809F6F9FBD87F1" ma:contentTypeVersion="3" ma:contentTypeDescription="Utwórz nowy dokument." ma:contentTypeScope="" ma:versionID="e2f5e325395c7d7f9b301ca3131e5b13">
  <xsd:schema xmlns:xsd="http://www.w3.org/2001/XMLSchema" xmlns:xs="http://www.w3.org/2001/XMLSchema" xmlns:p="http://schemas.microsoft.com/office/2006/metadata/properties" xmlns:ns2="c6f8afdf-5e6f-42be-bf5c-2fa290e5eb63" targetNamespace="http://schemas.microsoft.com/office/2006/metadata/properties" ma:root="true" ma:fieldsID="056c66d4cd47a1c2aa7dd8d33de8b6fb" ns2:_="">
    <xsd:import namespace="c6f8afdf-5e6f-42be-bf5c-2fa290e5eb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8afdf-5e6f-42be-bf5c-2fa290e5e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BCEEDE-675E-40E5-9638-FC5C78BD37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102823-6C57-437C-A114-09D0535FF4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8A1522-BDF4-46C9-B8C1-19A459F74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f8afdf-5e6f-42be-bf5c-2fa290e5eb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Grzelak Daria</cp:lastModifiedBy>
  <cp:revision>23</cp:revision>
  <dcterms:created xsi:type="dcterms:W3CDTF">2023-10-24T11:33:00Z</dcterms:created>
  <dcterms:modified xsi:type="dcterms:W3CDTF">2026-04-07T09:22:00Z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2023-10-24T11:34:28Z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693a546b-bd09-4142-88ca-21717d69a5d9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0x010100C13A6A358DA3844A8B809F6F9FBD87F1</vt:lpwstr>
  </property>
  <property fmtid="{D5CDD505-2E9C-101B-9397-08002B2CF9AE}" pid="10" name="docLang">
    <vt:lpwstr>pl</vt:lpwstr>
  </property>
</Properties>
</file>