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73EC9" w14:textId="77777777" w:rsidR="00CD6BFC" w:rsidRDefault="00CD6BFC" w:rsidP="00D81B7B">
      <w:pPr>
        <w:spacing w:line="276" w:lineRule="auto"/>
        <w:jc w:val="center"/>
        <w:rPr>
          <w:rFonts w:asciiTheme="minorHAnsi" w:hAnsiTheme="minorHAnsi" w:cstheme="minorHAnsi"/>
          <w:b/>
          <w:sz w:val="20"/>
          <w:szCs w:val="20"/>
          <w:lang w:val="en-US"/>
        </w:rPr>
      </w:pPr>
    </w:p>
    <w:p w14:paraId="2BB40577" w14:textId="5B1492F9" w:rsidR="00395CF9" w:rsidRPr="00305EFE" w:rsidRDefault="00395CF9" w:rsidP="00D81B7B">
      <w:pPr>
        <w:spacing w:line="276" w:lineRule="auto"/>
        <w:jc w:val="center"/>
        <w:rPr>
          <w:rFonts w:asciiTheme="minorHAnsi" w:hAnsiTheme="minorHAnsi" w:cstheme="minorHAnsi"/>
          <w:b/>
          <w:sz w:val="20"/>
          <w:szCs w:val="20"/>
          <w:lang w:val="en-US"/>
        </w:rPr>
      </w:pPr>
      <w:r w:rsidRPr="00305EFE">
        <w:rPr>
          <w:rFonts w:asciiTheme="minorHAnsi" w:hAnsiTheme="minorHAnsi" w:cstheme="minorHAnsi"/>
          <w:b/>
          <w:sz w:val="20"/>
          <w:szCs w:val="20"/>
          <w:lang w:val="en-US"/>
        </w:rPr>
        <w:t>CONFIDENTIALITY AGREEMENT</w:t>
      </w:r>
    </w:p>
    <w:p w14:paraId="344269BF" w14:textId="77777777" w:rsidR="00395CF9" w:rsidRPr="00305EFE" w:rsidRDefault="00395CF9" w:rsidP="00D81B7B">
      <w:pPr>
        <w:spacing w:line="276" w:lineRule="auto"/>
        <w:jc w:val="center"/>
        <w:rPr>
          <w:rFonts w:asciiTheme="minorHAnsi" w:hAnsiTheme="minorHAnsi" w:cstheme="minorHAnsi"/>
          <w:b/>
          <w:sz w:val="20"/>
          <w:szCs w:val="20"/>
          <w:lang w:val="en-US"/>
        </w:rPr>
      </w:pPr>
      <w:r w:rsidRPr="00305EFE">
        <w:rPr>
          <w:rFonts w:asciiTheme="minorHAnsi" w:hAnsiTheme="minorHAnsi" w:cstheme="minorHAnsi"/>
          <w:sz w:val="20"/>
          <w:szCs w:val="20"/>
          <w:lang w:val="en-US"/>
        </w:rPr>
        <w:t xml:space="preserve">hereinafter referred to as the </w:t>
      </w:r>
      <w:r w:rsidR="00AA071F" w:rsidRPr="00305EFE">
        <w:rPr>
          <w:rFonts w:asciiTheme="minorHAnsi" w:hAnsiTheme="minorHAnsi" w:cstheme="minorHAnsi"/>
          <w:b/>
          <w:sz w:val="20"/>
          <w:szCs w:val="20"/>
          <w:lang w:val="en-US"/>
        </w:rPr>
        <w:t>Agreement</w:t>
      </w:r>
    </w:p>
    <w:p w14:paraId="72DF81C0" w14:textId="77777777" w:rsidR="00395CF9" w:rsidRPr="00305EFE" w:rsidRDefault="00395CF9" w:rsidP="00D81B7B">
      <w:pPr>
        <w:spacing w:line="276" w:lineRule="auto"/>
        <w:jc w:val="both"/>
        <w:rPr>
          <w:rFonts w:asciiTheme="minorHAnsi" w:hAnsiTheme="minorHAnsi" w:cstheme="minorHAnsi"/>
          <w:sz w:val="20"/>
          <w:szCs w:val="20"/>
          <w:lang w:val="en-US" w:eastAsia="en-US"/>
        </w:rPr>
      </w:pPr>
    </w:p>
    <w:p w14:paraId="038199E4" w14:textId="77777777" w:rsidR="00395CF9" w:rsidRPr="00305EFE" w:rsidRDefault="00395CF9" w:rsidP="00D81B7B">
      <w:pPr>
        <w:spacing w:line="276" w:lineRule="auto"/>
        <w:jc w:val="both"/>
        <w:rPr>
          <w:rFonts w:asciiTheme="minorHAnsi" w:hAnsiTheme="minorHAnsi" w:cstheme="minorHAnsi"/>
          <w:sz w:val="20"/>
          <w:szCs w:val="20"/>
          <w:lang w:val="en-US" w:eastAsia="en-US"/>
        </w:rPr>
      </w:pPr>
    </w:p>
    <w:p w14:paraId="1DF96C1D" w14:textId="77777777" w:rsidR="00395CF9" w:rsidRPr="00305EFE" w:rsidRDefault="00395CF9" w:rsidP="00D81B7B">
      <w:pPr>
        <w:spacing w:line="276" w:lineRule="auto"/>
        <w:jc w:val="both"/>
        <w:rPr>
          <w:rFonts w:asciiTheme="minorHAnsi" w:hAnsiTheme="minorHAnsi" w:cstheme="minorHAnsi"/>
          <w:sz w:val="20"/>
          <w:szCs w:val="20"/>
          <w:lang w:val="en-US" w:eastAsia="en-US"/>
        </w:rPr>
      </w:pPr>
      <w:r w:rsidRPr="00305EFE">
        <w:rPr>
          <w:rFonts w:asciiTheme="minorHAnsi" w:hAnsiTheme="minorHAnsi" w:cstheme="minorHAnsi"/>
          <w:sz w:val="20"/>
          <w:szCs w:val="20"/>
          <w:lang w:val="en-US" w:eastAsia="en-US"/>
        </w:rPr>
        <w:t>concluded on __________ in ____________________, between:</w:t>
      </w:r>
    </w:p>
    <w:p w14:paraId="04B5556D" w14:textId="77777777" w:rsidR="00395CF9" w:rsidRPr="00305EFE" w:rsidRDefault="00395CF9" w:rsidP="00D81B7B">
      <w:pPr>
        <w:spacing w:line="276" w:lineRule="auto"/>
        <w:jc w:val="both"/>
        <w:rPr>
          <w:rFonts w:asciiTheme="minorHAnsi" w:hAnsiTheme="minorHAnsi" w:cstheme="minorHAnsi"/>
          <w:sz w:val="20"/>
          <w:szCs w:val="20"/>
          <w:lang w:val="en-US" w:eastAsia="en-US"/>
        </w:rPr>
      </w:pPr>
    </w:p>
    <w:p w14:paraId="3B9AF59D" w14:textId="77777777" w:rsidR="00395CF9" w:rsidRPr="00305EFE" w:rsidRDefault="00395CF9" w:rsidP="00D81B7B">
      <w:pPr>
        <w:spacing w:line="276" w:lineRule="auto"/>
        <w:jc w:val="both"/>
        <w:rPr>
          <w:rFonts w:asciiTheme="minorHAnsi" w:hAnsiTheme="minorHAnsi" w:cstheme="minorHAnsi"/>
          <w:sz w:val="20"/>
          <w:szCs w:val="20"/>
          <w:lang w:val="en-US" w:eastAsia="en-US"/>
        </w:rPr>
      </w:pPr>
    </w:p>
    <w:p w14:paraId="5A9DF84A" w14:textId="3D84C4BB" w:rsidR="00305EFE" w:rsidRPr="002F05B4" w:rsidRDefault="00305EFE" w:rsidP="00305EFE">
      <w:pPr>
        <w:jc w:val="both"/>
        <w:rPr>
          <w:rFonts w:asciiTheme="minorHAnsi" w:eastAsia="Calibri" w:hAnsiTheme="minorHAnsi" w:cstheme="minorHAnsi"/>
          <w:sz w:val="20"/>
          <w:szCs w:val="20"/>
          <w:lang w:val="en-US" w:eastAsia="en-US"/>
        </w:rPr>
      </w:pPr>
      <w:proofErr w:type="spellStart"/>
      <w:r w:rsidRPr="002F05B4">
        <w:rPr>
          <w:rFonts w:asciiTheme="minorHAnsi" w:eastAsia="Calibri" w:hAnsiTheme="minorHAnsi" w:cstheme="minorHAnsi"/>
          <w:b/>
          <w:bCs/>
          <w:sz w:val="20"/>
          <w:szCs w:val="20"/>
          <w:lang w:val="en-US" w:eastAsia="en-US"/>
        </w:rPr>
        <w:t>Adamed</w:t>
      </w:r>
      <w:proofErr w:type="spellEnd"/>
      <w:r w:rsidRPr="002F05B4">
        <w:rPr>
          <w:rFonts w:asciiTheme="minorHAnsi" w:eastAsia="Calibri" w:hAnsiTheme="minorHAnsi" w:cstheme="minorHAnsi"/>
          <w:b/>
          <w:bCs/>
          <w:sz w:val="20"/>
          <w:szCs w:val="20"/>
          <w:lang w:val="en-US" w:eastAsia="en-US"/>
        </w:rPr>
        <w:t xml:space="preserve"> Pharma S.A. </w:t>
      </w:r>
      <w:r w:rsidRPr="002F05B4">
        <w:rPr>
          <w:rFonts w:asciiTheme="minorHAnsi" w:eastAsia="Calibri" w:hAnsiTheme="minorHAnsi" w:cstheme="minorHAnsi"/>
          <w:sz w:val="20"/>
          <w:szCs w:val="20"/>
          <w:lang w:val="en-US" w:eastAsia="en-US"/>
        </w:rPr>
        <w:t xml:space="preserve">a joint stock company organized under the laws of Poland with its registered office in </w:t>
      </w:r>
      <w:proofErr w:type="spellStart"/>
      <w:r w:rsidRPr="002F05B4">
        <w:rPr>
          <w:rFonts w:asciiTheme="minorHAnsi" w:eastAsia="Calibri" w:hAnsiTheme="minorHAnsi" w:cstheme="minorHAnsi"/>
          <w:sz w:val="20"/>
          <w:szCs w:val="20"/>
          <w:lang w:val="en-US" w:eastAsia="en-US"/>
        </w:rPr>
        <w:t>Pieńków</w:t>
      </w:r>
      <w:proofErr w:type="spellEnd"/>
      <w:r w:rsidRPr="002F05B4">
        <w:rPr>
          <w:rFonts w:asciiTheme="minorHAnsi" w:eastAsia="Calibri" w:hAnsiTheme="minorHAnsi" w:cstheme="minorHAnsi"/>
          <w:sz w:val="20"/>
          <w:szCs w:val="20"/>
          <w:lang w:val="en-US" w:eastAsia="en-US"/>
        </w:rPr>
        <w:t xml:space="preserve">, Mariana </w:t>
      </w:r>
      <w:proofErr w:type="spellStart"/>
      <w:r w:rsidRPr="002F05B4">
        <w:rPr>
          <w:rFonts w:asciiTheme="minorHAnsi" w:eastAsia="Calibri" w:hAnsiTheme="minorHAnsi" w:cstheme="minorHAnsi"/>
          <w:sz w:val="20"/>
          <w:szCs w:val="20"/>
          <w:lang w:val="en-US" w:eastAsia="en-US"/>
        </w:rPr>
        <w:t>Adamkiewicza</w:t>
      </w:r>
      <w:proofErr w:type="spellEnd"/>
      <w:r w:rsidRPr="002F05B4">
        <w:rPr>
          <w:rFonts w:asciiTheme="minorHAnsi" w:eastAsia="Calibri" w:hAnsiTheme="minorHAnsi" w:cstheme="minorHAnsi"/>
          <w:sz w:val="20"/>
          <w:szCs w:val="20"/>
          <w:lang w:val="en-US" w:eastAsia="en-US"/>
        </w:rPr>
        <w:t xml:space="preserve"> 6A Street, 05-152 </w:t>
      </w:r>
      <w:proofErr w:type="spellStart"/>
      <w:r w:rsidRPr="002F05B4">
        <w:rPr>
          <w:rFonts w:asciiTheme="minorHAnsi" w:eastAsia="Calibri" w:hAnsiTheme="minorHAnsi" w:cstheme="minorHAnsi"/>
          <w:sz w:val="20"/>
          <w:szCs w:val="20"/>
          <w:lang w:val="en-US" w:eastAsia="en-US"/>
        </w:rPr>
        <w:t>Czosnów</w:t>
      </w:r>
      <w:proofErr w:type="spellEnd"/>
      <w:r w:rsidRPr="002F05B4">
        <w:rPr>
          <w:rFonts w:asciiTheme="minorHAnsi" w:eastAsia="Calibri" w:hAnsiTheme="minorHAnsi" w:cstheme="minorHAnsi"/>
          <w:sz w:val="20"/>
          <w:szCs w:val="20"/>
          <w:lang w:val="en-US" w:eastAsia="en-US"/>
        </w:rPr>
        <w:t>, Poland, registered in the Regional Court for the capital city of Warsaw, XIV Commercial Department of the National Court Register, under KRS</w:t>
      </w:r>
      <w:r w:rsidR="00356E72">
        <w:rPr>
          <w:rFonts w:asciiTheme="minorHAnsi" w:eastAsia="Calibri" w:hAnsiTheme="minorHAnsi" w:cstheme="minorHAnsi"/>
          <w:sz w:val="20"/>
          <w:szCs w:val="20"/>
          <w:lang w:val="en-US" w:eastAsia="en-US"/>
        </w:rPr>
        <w:t xml:space="preserve"> No</w:t>
      </w:r>
      <w:r w:rsidR="00BB3B5B">
        <w:rPr>
          <w:rFonts w:asciiTheme="minorHAnsi" w:eastAsia="Calibri" w:hAnsiTheme="minorHAnsi" w:cstheme="minorHAnsi"/>
          <w:sz w:val="20"/>
          <w:szCs w:val="20"/>
          <w:lang w:val="en-US" w:eastAsia="en-US"/>
        </w:rPr>
        <w:t>.</w:t>
      </w:r>
      <w:r w:rsidRPr="002F05B4">
        <w:rPr>
          <w:rFonts w:asciiTheme="minorHAnsi" w:eastAsia="Calibri" w:hAnsiTheme="minorHAnsi" w:cstheme="minorHAnsi"/>
          <w:sz w:val="20"/>
          <w:szCs w:val="20"/>
          <w:lang w:val="en-US" w:eastAsia="en-US"/>
        </w:rPr>
        <w:t>: 0000116926, Tax No</w:t>
      </w:r>
      <w:r w:rsidR="00BB3B5B">
        <w:rPr>
          <w:rFonts w:asciiTheme="minorHAnsi" w:eastAsia="Calibri" w:hAnsiTheme="minorHAnsi" w:cstheme="minorHAnsi"/>
          <w:sz w:val="20"/>
          <w:szCs w:val="20"/>
          <w:lang w:val="en-US" w:eastAsia="en-US"/>
        </w:rPr>
        <w:t>.</w:t>
      </w:r>
      <w:r w:rsidR="00356E72">
        <w:rPr>
          <w:rFonts w:asciiTheme="minorHAnsi" w:eastAsia="Calibri" w:hAnsiTheme="minorHAnsi" w:cstheme="minorHAnsi"/>
          <w:sz w:val="20"/>
          <w:szCs w:val="20"/>
          <w:lang w:val="en-US" w:eastAsia="en-US"/>
        </w:rPr>
        <w:t xml:space="preserve">: </w:t>
      </w:r>
      <w:r w:rsidRPr="002F05B4">
        <w:rPr>
          <w:rFonts w:asciiTheme="minorHAnsi" w:eastAsia="Calibri" w:hAnsiTheme="minorHAnsi" w:cstheme="minorHAnsi"/>
          <w:sz w:val="20"/>
          <w:szCs w:val="20"/>
          <w:lang w:val="en-US" w:eastAsia="en-US"/>
        </w:rPr>
        <w:t>7311751025,</w:t>
      </w:r>
      <w:r w:rsidRPr="00F00F73">
        <w:rPr>
          <w:rFonts w:asciiTheme="minorHAnsi" w:eastAsia="Calibri" w:hAnsiTheme="minorHAnsi" w:cstheme="minorHAnsi"/>
          <w:sz w:val="20"/>
          <w:szCs w:val="20"/>
          <w:lang w:val="en-US" w:eastAsia="en-US"/>
        </w:rPr>
        <w:t xml:space="preserve"> </w:t>
      </w:r>
      <w:r w:rsidRPr="002F05B4">
        <w:rPr>
          <w:rFonts w:asciiTheme="minorHAnsi" w:eastAsia="Calibri" w:hAnsiTheme="minorHAnsi" w:cstheme="minorHAnsi"/>
          <w:sz w:val="20"/>
          <w:szCs w:val="20"/>
          <w:lang w:val="en-US" w:eastAsia="en-US"/>
        </w:rPr>
        <w:t>share capital of: 718 430 000,00 PLN, represented by:</w:t>
      </w:r>
    </w:p>
    <w:p w14:paraId="794B11EF" w14:textId="77777777" w:rsidR="00305EFE" w:rsidRPr="002F05B4" w:rsidRDefault="00305EFE" w:rsidP="00305EFE">
      <w:pPr>
        <w:numPr>
          <w:ilvl w:val="0"/>
          <w:numId w:val="1"/>
        </w:numPr>
        <w:spacing w:after="160" w:line="259" w:lineRule="auto"/>
        <w:contextualSpacing/>
        <w:jc w:val="both"/>
        <w:rPr>
          <w:rFonts w:asciiTheme="minorHAnsi" w:eastAsia="Yu Mincho" w:hAnsiTheme="minorHAnsi" w:cstheme="minorHAnsi"/>
          <w:sz w:val="20"/>
          <w:szCs w:val="20"/>
          <w:lang w:eastAsia="en-US"/>
        </w:rPr>
      </w:pPr>
      <w:r w:rsidRPr="002F05B4">
        <w:rPr>
          <w:rFonts w:asciiTheme="minorHAnsi" w:eastAsia="Calibri" w:hAnsiTheme="minorHAnsi" w:cstheme="minorHAnsi"/>
          <w:sz w:val="20"/>
          <w:szCs w:val="20"/>
          <w:highlight w:val="yellow"/>
          <w:lang w:eastAsia="en-US"/>
        </w:rPr>
        <w:t>____________________</w:t>
      </w:r>
      <w:r w:rsidRPr="002F05B4">
        <w:rPr>
          <w:rFonts w:asciiTheme="minorHAnsi" w:eastAsia="Calibri" w:hAnsiTheme="minorHAnsi" w:cstheme="minorHAnsi"/>
          <w:sz w:val="20"/>
          <w:szCs w:val="20"/>
          <w:lang w:eastAsia="en-US"/>
        </w:rPr>
        <w:t xml:space="preserve"> – </w:t>
      </w:r>
      <w:r w:rsidRPr="002F05B4">
        <w:rPr>
          <w:rFonts w:asciiTheme="minorHAnsi" w:eastAsia="Calibri" w:hAnsiTheme="minorHAnsi" w:cstheme="minorHAnsi"/>
          <w:sz w:val="20"/>
          <w:szCs w:val="20"/>
          <w:highlight w:val="yellow"/>
          <w:lang w:eastAsia="en-US"/>
        </w:rPr>
        <w:t>____________________</w:t>
      </w:r>
      <w:r w:rsidRPr="002F05B4">
        <w:rPr>
          <w:rFonts w:asciiTheme="minorHAnsi" w:eastAsia="Calibri" w:hAnsiTheme="minorHAnsi" w:cstheme="minorHAnsi"/>
          <w:sz w:val="20"/>
          <w:szCs w:val="20"/>
          <w:lang w:eastAsia="en-US"/>
        </w:rPr>
        <w:t>,</w:t>
      </w:r>
    </w:p>
    <w:p w14:paraId="4FFC02F9" w14:textId="77777777" w:rsidR="00305EFE" w:rsidRPr="002F05B4" w:rsidRDefault="00305EFE" w:rsidP="00305EFE">
      <w:pPr>
        <w:numPr>
          <w:ilvl w:val="0"/>
          <w:numId w:val="1"/>
        </w:numPr>
        <w:spacing w:after="160" w:line="259" w:lineRule="auto"/>
        <w:contextualSpacing/>
        <w:jc w:val="both"/>
        <w:rPr>
          <w:rFonts w:asciiTheme="minorHAnsi" w:eastAsia="Yu Mincho" w:hAnsiTheme="minorHAnsi" w:cstheme="minorHAnsi"/>
          <w:sz w:val="20"/>
          <w:szCs w:val="20"/>
          <w:lang w:eastAsia="en-US"/>
        </w:rPr>
      </w:pPr>
      <w:r w:rsidRPr="002F05B4">
        <w:rPr>
          <w:rFonts w:asciiTheme="minorHAnsi" w:eastAsia="Calibri" w:hAnsiTheme="minorHAnsi" w:cstheme="minorHAnsi"/>
          <w:sz w:val="20"/>
          <w:szCs w:val="20"/>
          <w:highlight w:val="yellow"/>
          <w:lang w:eastAsia="en-US"/>
        </w:rPr>
        <w:t>____________________</w:t>
      </w:r>
      <w:r w:rsidRPr="002F05B4">
        <w:rPr>
          <w:rFonts w:asciiTheme="minorHAnsi" w:eastAsia="Calibri" w:hAnsiTheme="minorHAnsi" w:cstheme="minorHAnsi"/>
          <w:sz w:val="20"/>
          <w:szCs w:val="20"/>
          <w:lang w:eastAsia="en-US"/>
        </w:rPr>
        <w:t xml:space="preserve"> – </w:t>
      </w:r>
      <w:r w:rsidRPr="002F05B4">
        <w:rPr>
          <w:rFonts w:asciiTheme="minorHAnsi" w:eastAsia="Calibri" w:hAnsiTheme="minorHAnsi" w:cstheme="minorHAnsi"/>
          <w:sz w:val="20"/>
          <w:szCs w:val="20"/>
          <w:highlight w:val="yellow"/>
          <w:lang w:eastAsia="en-US"/>
        </w:rPr>
        <w:t>____________________</w:t>
      </w:r>
      <w:r w:rsidRPr="002F05B4">
        <w:rPr>
          <w:rFonts w:asciiTheme="minorHAnsi" w:eastAsia="Calibri" w:hAnsiTheme="minorHAnsi" w:cstheme="minorHAnsi"/>
          <w:sz w:val="20"/>
          <w:szCs w:val="20"/>
          <w:lang w:eastAsia="en-US"/>
        </w:rPr>
        <w:t>,</w:t>
      </w:r>
    </w:p>
    <w:p w14:paraId="65253216" w14:textId="0740C3A3" w:rsidR="004716B0" w:rsidRPr="00305EFE" w:rsidRDefault="004716B0" w:rsidP="00305EFE">
      <w:pPr>
        <w:spacing w:line="276" w:lineRule="auto"/>
        <w:jc w:val="both"/>
        <w:rPr>
          <w:rFonts w:asciiTheme="minorHAnsi" w:hAnsiTheme="minorHAnsi" w:cstheme="minorHAnsi"/>
          <w:sz w:val="20"/>
          <w:szCs w:val="20"/>
          <w:lang w:eastAsia="en-US"/>
        </w:rPr>
      </w:pPr>
    </w:p>
    <w:p w14:paraId="5EFF55AD" w14:textId="77777777" w:rsidR="004716B0" w:rsidRPr="0023189C" w:rsidRDefault="004716B0" w:rsidP="00D81B7B">
      <w:pPr>
        <w:spacing w:line="276" w:lineRule="auto"/>
        <w:jc w:val="both"/>
        <w:rPr>
          <w:rFonts w:asciiTheme="minorHAnsi" w:hAnsiTheme="minorHAnsi" w:cstheme="minorHAnsi"/>
          <w:sz w:val="20"/>
          <w:szCs w:val="20"/>
          <w:lang w:eastAsia="en-US"/>
        </w:rPr>
      </w:pPr>
    </w:p>
    <w:p w14:paraId="75753F3C" w14:textId="77777777" w:rsidR="00720EFB" w:rsidRPr="0023189C" w:rsidRDefault="00720EFB" w:rsidP="00D81B7B">
      <w:pPr>
        <w:spacing w:line="276" w:lineRule="auto"/>
        <w:jc w:val="both"/>
        <w:rPr>
          <w:rFonts w:asciiTheme="minorHAnsi" w:hAnsiTheme="minorHAnsi" w:cstheme="minorHAnsi"/>
          <w:sz w:val="20"/>
          <w:szCs w:val="20"/>
          <w:lang w:eastAsia="en-US"/>
        </w:rPr>
      </w:pPr>
    </w:p>
    <w:p w14:paraId="2E07E92B" w14:textId="2F93B5DF" w:rsidR="00395CF9" w:rsidRPr="00BB3B5B" w:rsidRDefault="006B38A8" w:rsidP="00D81B7B">
      <w:pPr>
        <w:spacing w:line="276" w:lineRule="auto"/>
        <w:jc w:val="both"/>
        <w:rPr>
          <w:rFonts w:asciiTheme="minorHAnsi" w:hAnsiTheme="minorHAnsi" w:cstheme="minorHAnsi"/>
          <w:bCs/>
          <w:sz w:val="20"/>
          <w:szCs w:val="20"/>
          <w:lang w:val="en-US" w:eastAsia="en-US"/>
        </w:rPr>
      </w:pPr>
      <w:r w:rsidRPr="00BB3B5B">
        <w:rPr>
          <w:rFonts w:asciiTheme="minorHAnsi" w:hAnsiTheme="minorHAnsi" w:cstheme="minorHAnsi"/>
          <w:sz w:val="20"/>
          <w:szCs w:val="20"/>
          <w:lang w:val="en-US" w:eastAsia="en-US"/>
        </w:rPr>
        <w:t>hereinafter referred</w:t>
      </w:r>
      <w:r w:rsidR="00395CF9" w:rsidRPr="00BB3B5B">
        <w:rPr>
          <w:rFonts w:asciiTheme="minorHAnsi" w:hAnsiTheme="minorHAnsi" w:cstheme="minorHAnsi"/>
          <w:sz w:val="20"/>
          <w:szCs w:val="20"/>
          <w:lang w:val="en-US" w:eastAsia="en-US"/>
        </w:rPr>
        <w:t xml:space="preserve"> to as </w:t>
      </w:r>
      <w:r w:rsidR="00BB3B5B">
        <w:rPr>
          <w:rFonts w:asciiTheme="minorHAnsi" w:hAnsiTheme="minorHAnsi" w:cstheme="minorHAnsi"/>
          <w:sz w:val="20"/>
          <w:szCs w:val="20"/>
          <w:lang w:val="en-US" w:eastAsia="en-US"/>
        </w:rPr>
        <w:t>“</w:t>
      </w:r>
      <w:proofErr w:type="spellStart"/>
      <w:r w:rsidR="00BC0DA0" w:rsidRPr="00BB3B5B">
        <w:rPr>
          <w:rFonts w:asciiTheme="minorHAnsi" w:hAnsiTheme="minorHAnsi" w:cstheme="minorHAnsi"/>
          <w:b/>
          <w:bCs/>
          <w:sz w:val="20"/>
          <w:szCs w:val="20"/>
          <w:lang w:val="en-US" w:eastAsia="en-US"/>
        </w:rPr>
        <w:t>Adamed</w:t>
      </w:r>
      <w:proofErr w:type="spellEnd"/>
      <w:r w:rsidR="00BB3B5B" w:rsidRPr="00BB3B5B">
        <w:rPr>
          <w:rFonts w:asciiTheme="minorHAnsi" w:hAnsiTheme="minorHAnsi" w:cstheme="minorHAnsi"/>
          <w:b/>
          <w:bCs/>
          <w:sz w:val="20"/>
          <w:szCs w:val="20"/>
          <w:lang w:val="en-US" w:eastAsia="en-US"/>
        </w:rPr>
        <w:t>”</w:t>
      </w:r>
    </w:p>
    <w:p w14:paraId="0088E094" w14:textId="77777777" w:rsidR="00395CF9" w:rsidRPr="00BB3B5B" w:rsidRDefault="00395CF9" w:rsidP="00D81B7B">
      <w:pPr>
        <w:spacing w:line="276" w:lineRule="auto"/>
        <w:jc w:val="both"/>
        <w:rPr>
          <w:rFonts w:asciiTheme="minorHAnsi" w:hAnsiTheme="minorHAnsi" w:cstheme="minorHAnsi"/>
          <w:bCs/>
          <w:sz w:val="20"/>
          <w:szCs w:val="20"/>
          <w:lang w:val="en-US" w:eastAsia="en-US"/>
        </w:rPr>
      </w:pPr>
    </w:p>
    <w:p w14:paraId="1E1C4BF5" w14:textId="412D1267" w:rsidR="00395CF9" w:rsidRPr="007D5457" w:rsidRDefault="00395CF9" w:rsidP="00D81B7B">
      <w:pPr>
        <w:spacing w:line="276" w:lineRule="auto"/>
        <w:jc w:val="both"/>
        <w:rPr>
          <w:rFonts w:asciiTheme="minorHAnsi" w:hAnsiTheme="minorHAnsi" w:cstheme="minorHAnsi"/>
          <w:sz w:val="20"/>
          <w:szCs w:val="20"/>
          <w:lang w:val="en-US" w:eastAsia="en-US"/>
        </w:rPr>
      </w:pPr>
      <w:r w:rsidRPr="007D5457">
        <w:rPr>
          <w:rFonts w:asciiTheme="minorHAnsi" w:hAnsiTheme="minorHAnsi" w:cstheme="minorHAnsi"/>
          <w:sz w:val="20"/>
          <w:szCs w:val="20"/>
          <w:lang w:val="en-US" w:eastAsia="en-US"/>
        </w:rPr>
        <w:t>a</w:t>
      </w:r>
      <w:r w:rsidR="00305EFE" w:rsidRPr="007D5457">
        <w:rPr>
          <w:rFonts w:asciiTheme="minorHAnsi" w:hAnsiTheme="minorHAnsi" w:cstheme="minorHAnsi"/>
          <w:sz w:val="20"/>
          <w:szCs w:val="20"/>
          <w:lang w:val="en-US" w:eastAsia="en-US"/>
        </w:rPr>
        <w:t>nd</w:t>
      </w:r>
    </w:p>
    <w:p w14:paraId="3E9AC6B4" w14:textId="77777777" w:rsidR="00395CF9" w:rsidRPr="007D5457" w:rsidRDefault="00395CF9" w:rsidP="00D81B7B">
      <w:pPr>
        <w:spacing w:line="276" w:lineRule="auto"/>
        <w:jc w:val="both"/>
        <w:rPr>
          <w:rFonts w:asciiTheme="minorHAnsi" w:hAnsiTheme="minorHAnsi" w:cstheme="minorHAnsi"/>
          <w:sz w:val="20"/>
          <w:szCs w:val="20"/>
          <w:lang w:val="en-US" w:eastAsia="en-US"/>
        </w:rPr>
      </w:pPr>
    </w:p>
    <w:p w14:paraId="39699FB0" w14:textId="77777777" w:rsidR="00305EFE" w:rsidRPr="002F2762" w:rsidRDefault="00305EFE" w:rsidP="00305EFE">
      <w:pPr>
        <w:jc w:val="both"/>
        <w:rPr>
          <w:rFonts w:asciiTheme="minorHAnsi" w:eastAsia="Calibri" w:hAnsiTheme="minorHAnsi" w:cstheme="minorHAnsi"/>
          <w:sz w:val="20"/>
          <w:szCs w:val="20"/>
          <w:lang w:val="en-US"/>
        </w:rPr>
      </w:pPr>
      <w:bookmarkStart w:id="0" w:name="_Hlk15308122"/>
      <w:r w:rsidRPr="00F00F73">
        <w:rPr>
          <w:rFonts w:asciiTheme="minorHAnsi" w:eastAsia="Calibri" w:hAnsiTheme="minorHAnsi" w:cstheme="minorHAnsi"/>
          <w:b/>
          <w:sz w:val="20"/>
          <w:szCs w:val="20"/>
          <w:highlight w:val="yellow"/>
          <w:lang w:val="en-US"/>
        </w:rPr>
        <w:t>________________________________________</w:t>
      </w:r>
      <w:r w:rsidRPr="002F2762">
        <w:rPr>
          <w:rFonts w:asciiTheme="minorHAnsi" w:eastAsia="Calibri" w:hAnsiTheme="minorHAnsi" w:cstheme="minorHAnsi"/>
          <w:sz w:val="20"/>
          <w:szCs w:val="20"/>
          <w:lang w:val="en-US"/>
        </w:rPr>
        <w:t xml:space="preserve"> organized under the laws of </w:t>
      </w:r>
      <w:r w:rsidRPr="00F00F73">
        <w:rPr>
          <w:rFonts w:asciiTheme="minorHAnsi" w:eastAsia="Calibri" w:hAnsiTheme="minorHAnsi" w:cstheme="minorHAnsi"/>
          <w:sz w:val="20"/>
          <w:szCs w:val="20"/>
          <w:highlight w:val="yellow"/>
          <w:lang w:val="en-US"/>
        </w:rPr>
        <w:t>____________________</w:t>
      </w:r>
      <w:r w:rsidRPr="002F2762">
        <w:rPr>
          <w:rFonts w:asciiTheme="minorHAnsi" w:eastAsia="Calibri" w:hAnsiTheme="minorHAnsi" w:cstheme="minorHAnsi"/>
          <w:sz w:val="20"/>
          <w:szCs w:val="20"/>
          <w:lang w:val="en-US"/>
        </w:rPr>
        <w:t xml:space="preserve"> with its registered office in </w:t>
      </w:r>
      <w:r w:rsidRPr="00F00F73">
        <w:rPr>
          <w:rFonts w:asciiTheme="minorHAnsi" w:eastAsia="Calibri" w:hAnsiTheme="minorHAnsi" w:cstheme="minorHAnsi"/>
          <w:sz w:val="20"/>
          <w:szCs w:val="20"/>
          <w:highlight w:val="yellow"/>
          <w:lang w:val="en-US"/>
        </w:rPr>
        <w:t>____________________</w:t>
      </w:r>
      <w:r w:rsidRPr="002F2762">
        <w:rPr>
          <w:rFonts w:asciiTheme="minorHAnsi" w:eastAsia="Calibri" w:hAnsiTheme="minorHAnsi" w:cstheme="minorHAnsi"/>
          <w:sz w:val="20"/>
          <w:szCs w:val="20"/>
          <w:lang w:val="en-US"/>
        </w:rPr>
        <w:t xml:space="preserve">, </w:t>
      </w:r>
      <w:r w:rsidRPr="00F00F73">
        <w:rPr>
          <w:rFonts w:asciiTheme="minorHAnsi" w:eastAsia="Calibri" w:hAnsiTheme="minorHAnsi" w:cstheme="minorHAnsi"/>
          <w:sz w:val="20"/>
          <w:szCs w:val="20"/>
          <w:highlight w:val="yellow"/>
          <w:lang w:val="en-US"/>
        </w:rPr>
        <w:t>____________________</w:t>
      </w:r>
      <w:r w:rsidRPr="00F00F73">
        <w:rPr>
          <w:rFonts w:asciiTheme="minorHAnsi" w:eastAsia="Calibri" w:hAnsiTheme="minorHAnsi" w:cstheme="minorHAnsi"/>
          <w:sz w:val="20"/>
          <w:szCs w:val="20"/>
          <w:lang w:val="en-US"/>
        </w:rPr>
        <w:t xml:space="preserve">, </w:t>
      </w:r>
      <w:r w:rsidRPr="00F00F73">
        <w:rPr>
          <w:rFonts w:asciiTheme="minorHAnsi" w:eastAsia="Calibri" w:hAnsiTheme="minorHAnsi" w:cstheme="minorHAnsi"/>
          <w:sz w:val="20"/>
          <w:szCs w:val="20"/>
          <w:highlight w:val="yellow"/>
          <w:lang w:val="en-US"/>
        </w:rPr>
        <w:t>____________________</w:t>
      </w:r>
      <w:r w:rsidRPr="00F00F73">
        <w:rPr>
          <w:rFonts w:asciiTheme="minorHAnsi" w:eastAsia="Calibri" w:hAnsiTheme="minorHAnsi" w:cstheme="minorHAnsi"/>
          <w:sz w:val="20"/>
          <w:szCs w:val="20"/>
          <w:lang w:val="en-US"/>
        </w:rPr>
        <w:t xml:space="preserve">, </w:t>
      </w:r>
      <w:r w:rsidRPr="002F2762">
        <w:rPr>
          <w:rFonts w:asciiTheme="minorHAnsi" w:eastAsia="Calibri" w:hAnsiTheme="minorHAnsi" w:cstheme="minorHAnsi"/>
          <w:sz w:val="20"/>
          <w:szCs w:val="20"/>
          <w:lang w:val="en-US"/>
        </w:rPr>
        <w:t xml:space="preserve">registration number: </w:t>
      </w:r>
      <w:r w:rsidRPr="00F00F73">
        <w:rPr>
          <w:rFonts w:asciiTheme="minorHAnsi" w:eastAsia="Calibri" w:hAnsiTheme="minorHAnsi" w:cstheme="minorHAnsi"/>
          <w:sz w:val="20"/>
          <w:szCs w:val="20"/>
          <w:highlight w:val="yellow"/>
          <w:lang w:val="en-US"/>
        </w:rPr>
        <w:t>____________________</w:t>
      </w:r>
      <w:r w:rsidRPr="002F2762">
        <w:rPr>
          <w:rFonts w:asciiTheme="minorHAnsi" w:eastAsia="Calibri" w:hAnsiTheme="minorHAnsi" w:cstheme="minorHAnsi"/>
          <w:sz w:val="20"/>
          <w:szCs w:val="20"/>
          <w:lang w:val="en-US"/>
        </w:rPr>
        <w:t xml:space="preserve">, Tax ID No: </w:t>
      </w:r>
      <w:r w:rsidRPr="00F00F73">
        <w:rPr>
          <w:rFonts w:asciiTheme="minorHAnsi" w:eastAsia="Calibri" w:hAnsiTheme="minorHAnsi" w:cstheme="minorHAnsi"/>
          <w:sz w:val="20"/>
          <w:szCs w:val="20"/>
          <w:highlight w:val="yellow"/>
          <w:lang w:val="en-US"/>
        </w:rPr>
        <w:t>____________________</w:t>
      </w:r>
      <w:r w:rsidRPr="002F2762">
        <w:rPr>
          <w:rFonts w:asciiTheme="minorHAnsi" w:eastAsia="Calibri" w:hAnsiTheme="minorHAnsi" w:cstheme="minorHAnsi"/>
          <w:sz w:val="20"/>
          <w:szCs w:val="20"/>
          <w:lang w:val="en-US"/>
        </w:rPr>
        <w:t>, represented by:</w:t>
      </w:r>
    </w:p>
    <w:p w14:paraId="241FEF24" w14:textId="77777777" w:rsidR="00305EFE" w:rsidRPr="002F2762" w:rsidRDefault="00305EFE" w:rsidP="00305EFE">
      <w:pPr>
        <w:pStyle w:val="Akapitzlist"/>
        <w:numPr>
          <w:ilvl w:val="0"/>
          <w:numId w:val="7"/>
        </w:numPr>
        <w:jc w:val="both"/>
        <w:rPr>
          <w:rFonts w:asciiTheme="minorHAnsi" w:eastAsiaTheme="minorEastAsia" w:hAnsiTheme="minorHAnsi" w:cstheme="minorHAnsi"/>
          <w:sz w:val="20"/>
          <w:szCs w:val="20"/>
        </w:rPr>
      </w:pPr>
      <w:r w:rsidRPr="002F2762">
        <w:rPr>
          <w:rFonts w:asciiTheme="minorHAnsi" w:eastAsia="Calibri" w:hAnsiTheme="minorHAnsi" w:cstheme="minorHAnsi"/>
          <w:sz w:val="20"/>
          <w:szCs w:val="20"/>
          <w:highlight w:val="yellow"/>
        </w:rPr>
        <w:t>____________________</w:t>
      </w:r>
      <w:r w:rsidRPr="002F2762">
        <w:rPr>
          <w:rFonts w:asciiTheme="minorHAnsi" w:eastAsia="Calibri" w:hAnsiTheme="minorHAnsi" w:cstheme="minorHAnsi"/>
          <w:sz w:val="20"/>
          <w:szCs w:val="20"/>
        </w:rPr>
        <w:t xml:space="preserve"> – </w:t>
      </w:r>
      <w:r w:rsidRPr="002F2762">
        <w:rPr>
          <w:rFonts w:asciiTheme="minorHAnsi" w:eastAsia="Calibri" w:hAnsiTheme="minorHAnsi" w:cstheme="minorHAnsi"/>
          <w:sz w:val="20"/>
          <w:szCs w:val="20"/>
          <w:highlight w:val="yellow"/>
        </w:rPr>
        <w:t>____________________</w:t>
      </w:r>
      <w:r w:rsidRPr="002F2762">
        <w:rPr>
          <w:rFonts w:asciiTheme="minorHAnsi" w:eastAsia="Calibri" w:hAnsiTheme="minorHAnsi" w:cstheme="minorHAnsi"/>
          <w:sz w:val="20"/>
          <w:szCs w:val="20"/>
        </w:rPr>
        <w:t>,</w:t>
      </w:r>
    </w:p>
    <w:p w14:paraId="78260780" w14:textId="77777777" w:rsidR="00305EFE" w:rsidRPr="002F2762" w:rsidRDefault="00305EFE" w:rsidP="00305EFE">
      <w:pPr>
        <w:pStyle w:val="Akapitzlist"/>
        <w:numPr>
          <w:ilvl w:val="0"/>
          <w:numId w:val="7"/>
        </w:numPr>
        <w:jc w:val="both"/>
        <w:rPr>
          <w:rFonts w:asciiTheme="minorHAnsi" w:eastAsiaTheme="minorEastAsia" w:hAnsiTheme="minorHAnsi" w:cstheme="minorHAnsi"/>
          <w:sz w:val="20"/>
          <w:szCs w:val="20"/>
        </w:rPr>
      </w:pPr>
      <w:r w:rsidRPr="002F2762">
        <w:rPr>
          <w:rFonts w:asciiTheme="minorHAnsi" w:eastAsia="Calibri" w:hAnsiTheme="minorHAnsi" w:cstheme="minorHAnsi"/>
          <w:sz w:val="20"/>
          <w:szCs w:val="20"/>
          <w:highlight w:val="yellow"/>
        </w:rPr>
        <w:t>____________________</w:t>
      </w:r>
      <w:r w:rsidRPr="002F2762">
        <w:rPr>
          <w:rFonts w:asciiTheme="minorHAnsi" w:eastAsia="Calibri" w:hAnsiTheme="minorHAnsi" w:cstheme="minorHAnsi"/>
          <w:sz w:val="20"/>
          <w:szCs w:val="20"/>
        </w:rPr>
        <w:t xml:space="preserve"> – </w:t>
      </w:r>
      <w:r w:rsidRPr="002F2762">
        <w:rPr>
          <w:rFonts w:asciiTheme="minorHAnsi" w:eastAsia="Calibri" w:hAnsiTheme="minorHAnsi" w:cstheme="minorHAnsi"/>
          <w:sz w:val="20"/>
          <w:szCs w:val="20"/>
          <w:highlight w:val="yellow"/>
        </w:rPr>
        <w:t>____________________</w:t>
      </w:r>
      <w:r w:rsidRPr="002F2762">
        <w:rPr>
          <w:rFonts w:asciiTheme="minorHAnsi" w:eastAsia="Calibri" w:hAnsiTheme="minorHAnsi" w:cstheme="minorHAnsi"/>
          <w:sz w:val="20"/>
          <w:szCs w:val="20"/>
        </w:rPr>
        <w:t>,</w:t>
      </w:r>
    </w:p>
    <w:bookmarkEnd w:id="0"/>
    <w:p w14:paraId="5542C76A" w14:textId="77777777" w:rsidR="004716B0" w:rsidRPr="0023189C" w:rsidRDefault="004716B0" w:rsidP="00D81B7B">
      <w:pPr>
        <w:spacing w:line="276" w:lineRule="auto"/>
        <w:jc w:val="both"/>
        <w:rPr>
          <w:rFonts w:asciiTheme="minorHAnsi" w:hAnsiTheme="minorHAnsi" w:cstheme="minorHAnsi"/>
          <w:sz w:val="20"/>
          <w:szCs w:val="20"/>
          <w:lang w:eastAsia="en-US"/>
        </w:rPr>
      </w:pPr>
    </w:p>
    <w:p w14:paraId="7DE914AE" w14:textId="59BC70BC" w:rsidR="004716B0" w:rsidRPr="00305EFE" w:rsidRDefault="004716B0" w:rsidP="52D5F20B">
      <w:pPr>
        <w:spacing w:line="276" w:lineRule="auto"/>
        <w:jc w:val="both"/>
        <w:rPr>
          <w:rFonts w:asciiTheme="minorHAnsi" w:hAnsiTheme="minorHAnsi" w:cstheme="minorBidi"/>
          <w:sz w:val="20"/>
          <w:szCs w:val="20"/>
          <w:lang w:val="en-US" w:eastAsia="en-US"/>
        </w:rPr>
      </w:pPr>
      <w:bookmarkStart w:id="1" w:name="_Hlk14426466"/>
      <w:bookmarkStart w:id="2" w:name="_Hlk14774725"/>
      <w:r w:rsidRPr="52D5F20B">
        <w:rPr>
          <w:rFonts w:asciiTheme="minorHAnsi" w:hAnsiTheme="minorHAnsi" w:cstheme="minorBidi"/>
          <w:b/>
          <w:bCs/>
          <w:sz w:val="20"/>
          <w:szCs w:val="20"/>
          <w:highlight w:val="yellow"/>
          <w:lang w:val="en-US" w:eastAsia="en-US"/>
        </w:rPr>
        <w:t>________________________________________</w:t>
      </w:r>
      <w:bookmarkEnd w:id="1"/>
      <w:r w:rsidRPr="52D5F20B">
        <w:rPr>
          <w:rFonts w:asciiTheme="minorHAnsi" w:hAnsiTheme="minorHAnsi" w:cstheme="minorBidi"/>
          <w:sz w:val="20"/>
          <w:szCs w:val="20"/>
          <w:highlight w:val="yellow"/>
          <w:lang w:val="en-US" w:eastAsia="en-US"/>
        </w:rPr>
        <w:t>,_ address of the main place of business: ____________________ Street, ____________________,</w:t>
      </w:r>
      <w:bookmarkEnd w:id="2"/>
      <w:r w:rsidR="00BB3B5B" w:rsidRPr="52D5F20B">
        <w:rPr>
          <w:rFonts w:asciiTheme="minorHAnsi" w:hAnsiTheme="minorHAnsi" w:cstheme="minorBidi"/>
          <w:sz w:val="20"/>
          <w:szCs w:val="20"/>
          <w:lang w:val="en-US" w:eastAsia="en-US"/>
        </w:rPr>
        <w:t xml:space="preserve"> Tax No.:____________</w:t>
      </w:r>
    </w:p>
    <w:p w14:paraId="71CB5BFB" w14:textId="77777777" w:rsidR="004716B0" w:rsidRPr="00305EFE" w:rsidRDefault="004716B0" w:rsidP="00D81B7B">
      <w:pPr>
        <w:spacing w:line="276" w:lineRule="auto"/>
        <w:jc w:val="both"/>
        <w:rPr>
          <w:rFonts w:asciiTheme="minorHAnsi" w:hAnsiTheme="minorHAnsi" w:cstheme="minorHAnsi"/>
          <w:bCs/>
          <w:sz w:val="20"/>
          <w:szCs w:val="20"/>
          <w:lang w:val="en-US" w:eastAsia="en-US"/>
        </w:rPr>
      </w:pPr>
    </w:p>
    <w:p w14:paraId="7A1743F5" w14:textId="77777777" w:rsidR="00BC0DA0" w:rsidRPr="00305EFE" w:rsidRDefault="00BC0DA0" w:rsidP="00D81B7B">
      <w:pPr>
        <w:spacing w:line="276" w:lineRule="auto"/>
        <w:jc w:val="both"/>
        <w:rPr>
          <w:rFonts w:asciiTheme="minorHAnsi" w:hAnsiTheme="minorHAnsi" w:cstheme="minorHAnsi"/>
          <w:bCs/>
          <w:sz w:val="20"/>
          <w:szCs w:val="20"/>
          <w:lang w:val="en-US" w:eastAsia="en-US"/>
        </w:rPr>
      </w:pPr>
    </w:p>
    <w:p w14:paraId="2A0C8FC3" w14:textId="1E4A0C3F" w:rsidR="00395CF9" w:rsidRPr="00305EFE" w:rsidRDefault="00F41A6D" w:rsidP="00D81B7B">
      <w:pPr>
        <w:spacing w:line="276" w:lineRule="auto"/>
        <w:jc w:val="both"/>
        <w:rPr>
          <w:rFonts w:asciiTheme="minorHAnsi" w:hAnsiTheme="minorHAnsi" w:cstheme="minorHAnsi"/>
          <w:bCs/>
          <w:sz w:val="20"/>
          <w:szCs w:val="20"/>
          <w:lang w:val="en-US" w:eastAsia="en-US"/>
        </w:rPr>
      </w:pPr>
      <w:r w:rsidRPr="00305EFE">
        <w:rPr>
          <w:rFonts w:asciiTheme="minorHAnsi" w:hAnsiTheme="minorHAnsi" w:cstheme="minorHAnsi"/>
          <w:bCs/>
          <w:sz w:val="20"/>
          <w:szCs w:val="20"/>
          <w:lang w:val="en-US" w:eastAsia="en-US"/>
        </w:rPr>
        <w:t>hereinafter referred</w:t>
      </w:r>
      <w:r w:rsidR="00395CF9" w:rsidRPr="00305EFE">
        <w:rPr>
          <w:rFonts w:asciiTheme="minorHAnsi" w:hAnsiTheme="minorHAnsi" w:cstheme="minorHAnsi"/>
          <w:bCs/>
          <w:sz w:val="20"/>
          <w:szCs w:val="20"/>
          <w:lang w:val="en-US" w:eastAsia="en-US"/>
        </w:rPr>
        <w:t xml:space="preserve"> to as </w:t>
      </w:r>
      <w:r w:rsidR="00BC0DA0" w:rsidRPr="00305EFE">
        <w:rPr>
          <w:rFonts w:asciiTheme="minorHAnsi" w:hAnsiTheme="minorHAnsi" w:cstheme="minorHAnsi"/>
          <w:b/>
          <w:bCs/>
          <w:sz w:val="20"/>
          <w:szCs w:val="20"/>
          <w:lang w:val="en-US" w:eastAsia="en-US"/>
        </w:rPr>
        <w:t>____________________</w:t>
      </w:r>
    </w:p>
    <w:p w14:paraId="3EF407A1" w14:textId="77777777" w:rsidR="00395CF9" w:rsidRPr="00305EFE" w:rsidRDefault="00395CF9" w:rsidP="00D81B7B">
      <w:pPr>
        <w:spacing w:line="276" w:lineRule="auto"/>
        <w:jc w:val="both"/>
        <w:rPr>
          <w:rFonts w:asciiTheme="minorHAnsi" w:hAnsiTheme="minorHAnsi" w:cstheme="minorHAnsi"/>
          <w:bCs/>
          <w:sz w:val="20"/>
          <w:szCs w:val="20"/>
          <w:lang w:val="en-US" w:eastAsia="en-US"/>
        </w:rPr>
      </w:pPr>
    </w:p>
    <w:p w14:paraId="32D57285" w14:textId="2C2EE623" w:rsidR="00395CF9" w:rsidRPr="00305EFE" w:rsidRDefault="00395CF9" w:rsidP="00D81B7B">
      <w:pPr>
        <w:tabs>
          <w:tab w:val="num" w:pos="426"/>
        </w:tabs>
        <w:spacing w:line="276" w:lineRule="auto"/>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 xml:space="preserve">hereinafter collectively referred to as </w:t>
      </w:r>
      <w:r w:rsidRPr="00305EFE">
        <w:rPr>
          <w:rFonts w:asciiTheme="minorHAnsi" w:hAnsiTheme="minorHAnsi" w:cstheme="minorHAnsi"/>
          <w:b/>
          <w:bCs/>
          <w:sz w:val="20"/>
          <w:szCs w:val="20"/>
          <w:lang w:val="en-US"/>
        </w:rPr>
        <w:t>the Parties</w:t>
      </w:r>
      <w:r w:rsidRPr="00305EFE">
        <w:rPr>
          <w:rFonts w:asciiTheme="minorHAnsi" w:hAnsiTheme="minorHAnsi" w:cstheme="minorHAnsi"/>
          <w:sz w:val="20"/>
          <w:szCs w:val="20"/>
          <w:lang w:val="en-US"/>
        </w:rPr>
        <w:t xml:space="preserve"> or individually as a </w:t>
      </w:r>
      <w:r w:rsidRPr="00305EFE">
        <w:rPr>
          <w:rFonts w:asciiTheme="minorHAnsi" w:hAnsiTheme="minorHAnsi" w:cstheme="minorHAnsi"/>
          <w:b/>
          <w:bCs/>
          <w:sz w:val="20"/>
          <w:szCs w:val="20"/>
          <w:lang w:val="en-US"/>
        </w:rPr>
        <w:t>Party</w:t>
      </w:r>
    </w:p>
    <w:p w14:paraId="419739A6" w14:textId="77777777" w:rsidR="00395CF9" w:rsidRPr="00305EFE" w:rsidRDefault="00395CF9" w:rsidP="00D81B7B">
      <w:pPr>
        <w:spacing w:line="276" w:lineRule="auto"/>
        <w:jc w:val="both"/>
        <w:rPr>
          <w:rFonts w:asciiTheme="minorHAnsi" w:hAnsiTheme="minorHAnsi" w:cstheme="minorHAnsi"/>
          <w:sz w:val="20"/>
          <w:szCs w:val="20"/>
          <w:lang w:val="en-US"/>
        </w:rPr>
      </w:pPr>
    </w:p>
    <w:p w14:paraId="618B6D45" w14:textId="77777777" w:rsidR="00395CF9" w:rsidRPr="00305EFE" w:rsidRDefault="00395CF9" w:rsidP="00D81B7B">
      <w:pPr>
        <w:spacing w:line="276" w:lineRule="auto"/>
        <w:jc w:val="both"/>
        <w:rPr>
          <w:rFonts w:asciiTheme="minorHAnsi" w:hAnsiTheme="minorHAnsi" w:cstheme="minorHAnsi"/>
          <w:sz w:val="20"/>
          <w:szCs w:val="20"/>
          <w:lang w:val="en-US"/>
        </w:rPr>
      </w:pPr>
    </w:p>
    <w:p w14:paraId="691D1B0A" w14:textId="5904E76B" w:rsidR="00F75E68" w:rsidRPr="00305EFE" w:rsidRDefault="00F75E68" w:rsidP="00D81B7B">
      <w:pPr>
        <w:spacing w:line="276" w:lineRule="auto"/>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 xml:space="preserve">Each Party is hereinafter referred to as </w:t>
      </w:r>
      <w:r w:rsidRPr="00305EFE">
        <w:rPr>
          <w:rFonts w:asciiTheme="minorHAnsi" w:hAnsiTheme="minorHAnsi" w:cstheme="minorHAnsi"/>
          <w:b/>
          <w:sz w:val="20"/>
          <w:szCs w:val="20"/>
          <w:lang w:val="en-US"/>
        </w:rPr>
        <w:t xml:space="preserve"> the </w:t>
      </w:r>
      <w:r w:rsidR="00305EFE" w:rsidRPr="002F2762">
        <w:rPr>
          <w:rFonts w:asciiTheme="minorHAnsi" w:hAnsiTheme="minorHAnsi" w:cstheme="minorHAnsi"/>
          <w:b/>
          <w:bCs/>
          <w:sz w:val="20"/>
          <w:szCs w:val="20"/>
          <w:lang w:val="en-GB"/>
        </w:rPr>
        <w:t>Disclosing Party</w:t>
      </w:r>
      <w:r w:rsidRPr="00305EFE">
        <w:rPr>
          <w:rFonts w:asciiTheme="minorHAnsi" w:hAnsiTheme="minorHAnsi" w:cstheme="minorHAnsi"/>
          <w:sz w:val="20"/>
          <w:szCs w:val="20"/>
          <w:lang w:val="en-US"/>
        </w:rPr>
        <w:t xml:space="preserve"> or </w:t>
      </w:r>
      <w:r w:rsidRPr="00305EFE">
        <w:rPr>
          <w:rFonts w:asciiTheme="minorHAnsi" w:hAnsiTheme="minorHAnsi" w:cstheme="minorHAnsi"/>
          <w:b/>
          <w:sz w:val="20"/>
          <w:szCs w:val="20"/>
          <w:lang w:val="en-US"/>
        </w:rPr>
        <w:t xml:space="preserve">the </w:t>
      </w:r>
      <w:r w:rsidR="00305EFE">
        <w:rPr>
          <w:rFonts w:asciiTheme="minorHAnsi" w:hAnsiTheme="minorHAnsi" w:cstheme="minorHAnsi"/>
          <w:b/>
          <w:sz w:val="20"/>
          <w:szCs w:val="20"/>
          <w:lang w:val="en-US"/>
        </w:rPr>
        <w:t xml:space="preserve">Receiving Party </w:t>
      </w:r>
      <w:r w:rsidRPr="00305EFE">
        <w:rPr>
          <w:rFonts w:asciiTheme="minorHAnsi" w:hAnsiTheme="minorHAnsi" w:cstheme="minorHAnsi"/>
          <w:sz w:val="20"/>
          <w:szCs w:val="20"/>
          <w:lang w:val="en-US"/>
        </w:rPr>
        <w:t>depending on whether it discloses its information to the other Party or receives its information from the other Party.</w:t>
      </w:r>
    </w:p>
    <w:p w14:paraId="1CA34732" w14:textId="77777777" w:rsidR="00F75E68" w:rsidRPr="00305EFE" w:rsidRDefault="00F75E68" w:rsidP="00D81B7B">
      <w:pPr>
        <w:spacing w:line="276" w:lineRule="auto"/>
        <w:jc w:val="both"/>
        <w:rPr>
          <w:rFonts w:asciiTheme="minorHAnsi" w:hAnsiTheme="minorHAnsi" w:cstheme="minorHAnsi"/>
          <w:sz w:val="20"/>
          <w:szCs w:val="20"/>
          <w:u w:val="single"/>
          <w:lang w:val="en-US"/>
        </w:rPr>
      </w:pPr>
    </w:p>
    <w:p w14:paraId="3EEF069B" w14:textId="77777777" w:rsidR="00F75E68" w:rsidRPr="00305EFE" w:rsidRDefault="00F75E68" w:rsidP="00D81B7B">
      <w:pPr>
        <w:spacing w:line="276" w:lineRule="auto"/>
        <w:jc w:val="both"/>
        <w:rPr>
          <w:rFonts w:asciiTheme="minorHAnsi" w:hAnsiTheme="minorHAnsi" w:cstheme="minorHAnsi"/>
          <w:sz w:val="20"/>
          <w:szCs w:val="20"/>
          <w:u w:val="single"/>
          <w:lang w:val="en-US"/>
        </w:rPr>
      </w:pPr>
    </w:p>
    <w:p w14:paraId="0F3A185E" w14:textId="155E3340" w:rsidR="0023189C" w:rsidRPr="002F2762" w:rsidRDefault="0023189C" w:rsidP="0023189C">
      <w:pPr>
        <w:numPr>
          <w:ilvl w:val="0"/>
          <w:numId w:val="15"/>
        </w:numPr>
        <w:tabs>
          <w:tab w:val="clear" w:pos="1080"/>
        </w:tabs>
        <w:ind w:left="426" w:hanging="426"/>
        <w:jc w:val="both"/>
        <w:rPr>
          <w:rFonts w:asciiTheme="minorHAnsi" w:hAnsiTheme="minorHAnsi" w:cstheme="minorHAnsi"/>
          <w:b/>
          <w:sz w:val="20"/>
          <w:szCs w:val="20"/>
        </w:rPr>
      </w:pPr>
      <w:r>
        <w:rPr>
          <w:rFonts w:asciiTheme="minorHAnsi" w:hAnsiTheme="minorHAnsi" w:cstheme="minorHAnsi"/>
          <w:b/>
          <w:sz w:val="20"/>
          <w:szCs w:val="20"/>
        </w:rPr>
        <w:t xml:space="preserve">GENERAL </w:t>
      </w:r>
    </w:p>
    <w:p w14:paraId="011003CC" w14:textId="77777777" w:rsidR="00D81B7B" w:rsidRPr="0023189C" w:rsidRDefault="00D81B7B" w:rsidP="00D81B7B">
      <w:pPr>
        <w:spacing w:line="276" w:lineRule="auto"/>
        <w:jc w:val="center"/>
        <w:rPr>
          <w:rFonts w:asciiTheme="minorHAnsi" w:hAnsiTheme="minorHAnsi" w:cstheme="minorHAnsi"/>
          <w:sz w:val="20"/>
          <w:szCs w:val="20"/>
        </w:rPr>
      </w:pPr>
    </w:p>
    <w:p w14:paraId="72DD400C" w14:textId="2F51B610" w:rsidR="00F75E68" w:rsidRPr="00305EFE" w:rsidRDefault="00F75E68" w:rsidP="24922FD1">
      <w:pPr>
        <w:numPr>
          <w:ilvl w:val="0"/>
          <w:numId w:val="8"/>
        </w:numPr>
        <w:spacing w:line="276" w:lineRule="auto"/>
        <w:ind w:left="426" w:hanging="426"/>
        <w:jc w:val="both"/>
        <w:rPr>
          <w:rFonts w:asciiTheme="minorHAnsi" w:hAnsiTheme="minorHAnsi" w:cstheme="minorBidi"/>
          <w:sz w:val="20"/>
          <w:szCs w:val="20"/>
          <w:lang w:val="en-US"/>
        </w:rPr>
      </w:pPr>
      <w:r w:rsidRPr="24922FD1">
        <w:rPr>
          <w:rFonts w:asciiTheme="minorHAnsi" w:hAnsiTheme="minorHAnsi" w:cstheme="minorBidi"/>
          <w:sz w:val="20"/>
          <w:szCs w:val="20"/>
          <w:lang w:val="en-US"/>
        </w:rPr>
        <w:t xml:space="preserve">The </w:t>
      </w:r>
      <w:r w:rsidR="00305EFE" w:rsidRPr="24922FD1">
        <w:rPr>
          <w:rFonts w:asciiTheme="minorHAnsi" w:hAnsiTheme="minorHAnsi" w:cstheme="minorBidi"/>
          <w:sz w:val="20"/>
          <w:szCs w:val="20"/>
          <w:lang w:val="en-US"/>
        </w:rPr>
        <w:t>P</w:t>
      </w:r>
      <w:r w:rsidRPr="24922FD1">
        <w:rPr>
          <w:rFonts w:asciiTheme="minorHAnsi" w:hAnsiTheme="minorHAnsi" w:cstheme="minorBidi"/>
          <w:sz w:val="20"/>
          <w:szCs w:val="20"/>
          <w:lang w:val="en-US"/>
        </w:rPr>
        <w:t>arties</w:t>
      </w:r>
      <w:r w:rsidR="00305EFE" w:rsidRPr="24922FD1">
        <w:rPr>
          <w:rFonts w:asciiTheme="minorHAnsi" w:hAnsiTheme="minorHAnsi" w:cstheme="minorBidi"/>
          <w:sz w:val="20"/>
          <w:szCs w:val="20"/>
          <w:lang w:val="en-US"/>
        </w:rPr>
        <w:t xml:space="preserve"> intend</w:t>
      </w:r>
      <w:r w:rsidRPr="24922FD1">
        <w:rPr>
          <w:rFonts w:asciiTheme="minorHAnsi" w:hAnsiTheme="minorHAnsi" w:cstheme="minorBidi"/>
          <w:sz w:val="20"/>
          <w:szCs w:val="20"/>
          <w:lang w:val="en-US"/>
        </w:rPr>
        <w:t xml:space="preserve"> to discuss the possibility of cooperation in the </w:t>
      </w:r>
      <w:r w:rsidR="00305EFE" w:rsidRPr="24922FD1">
        <w:rPr>
          <w:rFonts w:asciiTheme="minorHAnsi" w:hAnsiTheme="minorHAnsi" w:cstheme="minorBidi"/>
          <w:sz w:val="20"/>
          <w:szCs w:val="20"/>
          <w:lang w:val="en-US"/>
        </w:rPr>
        <w:t>scope</w:t>
      </w:r>
      <w:r w:rsidRPr="24922FD1">
        <w:rPr>
          <w:rFonts w:asciiTheme="minorHAnsi" w:hAnsiTheme="minorHAnsi" w:cstheme="minorBidi"/>
          <w:sz w:val="20"/>
          <w:szCs w:val="20"/>
          <w:lang w:val="en-US"/>
        </w:rPr>
        <w:t xml:space="preserve"> of </w:t>
      </w:r>
      <w:r w:rsidR="7792A6E4" w:rsidRPr="24922FD1">
        <w:rPr>
          <w:rFonts w:asciiTheme="minorHAnsi" w:hAnsiTheme="minorHAnsi" w:cstheme="minorBidi"/>
          <w:sz w:val="20"/>
          <w:szCs w:val="20"/>
          <w:lang w:val="en-US"/>
        </w:rPr>
        <w:t xml:space="preserve"> </w:t>
      </w:r>
      <w:r w:rsidR="00A45387" w:rsidRPr="24922FD1">
        <w:rPr>
          <w:rFonts w:asciiTheme="minorHAnsi" w:hAnsiTheme="minorHAnsi" w:cstheme="minorBidi"/>
          <w:sz w:val="20"/>
          <w:szCs w:val="20"/>
          <w:lang w:val="en-US" w:eastAsia="en-US"/>
        </w:rPr>
        <w:t xml:space="preserve"> performance of all necessary stability tests in accordance with the stability testing plan and the requirements for the release of the Active Substance and </w:t>
      </w:r>
      <w:r w:rsidR="00C11F61" w:rsidRPr="24922FD1">
        <w:rPr>
          <w:rFonts w:asciiTheme="minorHAnsi" w:hAnsiTheme="minorHAnsi" w:cstheme="minorBidi"/>
          <w:sz w:val="20"/>
          <w:szCs w:val="20"/>
          <w:lang w:val="en-US" w:eastAsia="en-US"/>
        </w:rPr>
        <w:t xml:space="preserve">Drug </w:t>
      </w:r>
      <w:r w:rsidR="00A45387" w:rsidRPr="24922FD1">
        <w:rPr>
          <w:rFonts w:asciiTheme="minorHAnsi" w:hAnsiTheme="minorHAnsi" w:cstheme="minorBidi"/>
          <w:sz w:val="20"/>
          <w:szCs w:val="20"/>
          <w:lang w:val="en-US" w:eastAsia="en-US"/>
        </w:rPr>
        <w:t>Product</w:t>
      </w:r>
      <w:r w:rsidRPr="24922FD1">
        <w:rPr>
          <w:rFonts w:asciiTheme="minorHAnsi" w:hAnsiTheme="minorHAnsi" w:cstheme="minorBidi"/>
          <w:sz w:val="20"/>
          <w:szCs w:val="20"/>
          <w:lang w:val="en-US" w:eastAsia="en-US"/>
        </w:rPr>
        <w:t>________________________________________________________________________________</w:t>
      </w:r>
      <w:r w:rsidRPr="24922FD1">
        <w:rPr>
          <w:rFonts w:asciiTheme="minorHAnsi" w:hAnsiTheme="minorHAnsi" w:cstheme="minorBidi"/>
          <w:sz w:val="20"/>
          <w:szCs w:val="20"/>
          <w:lang w:val="en-US" w:eastAsia="en-US"/>
        </w:rPr>
        <w:lastRenderedPageBreak/>
        <w:t>_______________________________________________________________________________________________________________________________________,</w:t>
      </w:r>
      <w:r w:rsidRPr="24922FD1">
        <w:rPr>
          <w:rFonts w:asciiTheme="minorHAnsi" w:hAnsiTheme="minorHAnsi" w:cstheme="minorBidi"/>
          <w:sz w:val="20"/>
          <w:szCs w:val="20"/>
          <w:lang w:val="en-US"/>
        </w:rPr>
        <w:t xml:space="preserve"> hereinafter referred to as </w:t>
      </w:r>
      <w:r w:rsidR="00D81B7B" w:rsidRPr="24922FD1">
        <w:rPr>
          <w:rFonts w:asciiTheme="minorHAnsi" w:hAnsiTheme="minorHAnsi" w:cstheme="minorBidi"/>
          <w:b/>
          <w:bCs/>
          <w:sz w:val="20"/>
          <w:szCs w:val="20"/>
          <w:lang w:val="en-US"/>
        </w:rPr>
        <w:t>the Transaction</w:t>
      </w:r>
      <w:r w:rsidRPr="24922FD1">
        <w:rPr>
          <w:rFonts w:asciiTheme="minorHAnsi" w:hAnsiTheme="minorHAnsi" w:cstheme="minorBidi"/>
          <w:sz w:val="20"/>
          <w:szCs w:val="20"/>
          <w:lang w:val="en-US"/>
        </w:rPr>
        <w:t>.</w:t>
      </w:r>
    </w:p>
    <w:p w14:paraId="33449CB0" w14:textId="2DC17467" w:rsidR="00D81B7B" w:rsidRPr="00305EFE" w:rsidRDefault="00D81B7B" w:rsidP="0020551C">
      <w:pPr>
        <w:pStyle w:val="Akapitzlist"/>
        <w:numPr>
          <w:ilvl w:val="0"/>
          <w:numId w:val="8"/>
        </w:numPr>
        <w:spacing w:line="276" w:lineRule="auto"/>
        <w:ind w:left="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In order to discuss the possibility of entering into a Transaction, the Disclo</w:t>
      </w:r>
      <w:r w:rsidR="00305EFE">
        <w:rPr>
          <w:rFonts w:asciiTheme="minorHAnsi" w:hAnsiTheme="minorHAnsi" w:cstheme="minorHAnsi"/>
          <w:sz w:val="20"/>
          <w:szCs w:val="20"/>
          <w:lang w:val="en-US"/>
        </w:rPr>
        <w:t>sing Party</w:t>
      </w:r>
      <w:r w:rsidRPr="00305EFE">
        <w:rPr>
          <w:rFonts w:asciiTheme="minorHAnsi" w:hAnsiTheme="minorHAnsi" w:cstheme="minorHAnsi"/>
          <w:sz w:val="20"/>
          <w:szCs w:val="20"/>
          <w:lang w:val="en-US"/>
        </w:rPr>
        <w:t xml:space="preserve"> may disclose to the Re</w:t>
      </w:r>
      <w:r w:rsidR="00BB3B5B">
        <w:rPr>
          <w:rFonts w:asciiTheme="minorHAnsi" w:hAnsiTheme="minorHAnsi" w:cstheme="minorHAnsi"/>
          <w:sz w:val="20"/>
          <w:szCs w:val="20"/>
          <w:lang w:val="en-US"/>
        </w:rPr>
        <w:t>ceiving Party</w:t>
      </w:r>
      <w:r w:rsidRPr="00305EFE">
        <w:rPr>
          <w:rFonts w:asciiTheme="minorHAnsi" w:hAnsiTheme="minorHAnsi" w:cstheme="minorHAnsi"/>
          <w:sz w:val="20"/>
          <w:szCs w:val="20"/>
          <w:lang w:val="en-US"/>
        </w:rPr>
        <w:t xml:space="preserve"> various information, data or materials related to the Transaction, including: scientific, research, technological, marketing, commercial, technical, business, financial, organizational, </w:t>
      </w:r>
      <w:r w:rsidR="00305EFE">
        <w:rPr>
          <w:rFonts w:asciiTheme="minorHAnsi" w:hAnsiTheme="minorHAnsi" w:cstheme="minorHAnsi"/>
          <w:sz w:val="20"/>
          <w:szCs w:val="20"/>
          <w:lang w:val="en-US"/>
        </w:rPr>
        <w:t>and other information</w:t>
      </w:r>
      <w:r w:rsidRPr="00305EFE">
        <w:rPr>
          <w:rFonts w:asciiTheme="minorHAnsi" w:hAnsiTheme="minorHAnsi" w:cstheme="minorHAnsi"/>
          <w:sz w:val="20"/>
          <w:szCs w:val="20"/>
          <w:lang w:val="en-US"/>
        </w:rPr>
        <w:t>, concerning the activities of the Disclos</w:t>
      </w:r>
      <w:r w:rsidR="00305EFE">
        <w:rPr>
          <w:rFonts w:asciiTheme="minorHAnsi" w:hAnsiTheme="minorHAnsi" w:cstheme="minorHAnsi"/>
          <w:sz w:val="20"/>
          <w:szCs w:val="20"/>
          <w:lang w:val="en-US"/>
        </w:rPr>
        <w:t>ing Party</w:t>
      </w:r>
      <w:r w:rsidRPr="00305EFE">
        <w:rPr>
          <w:rFonts w:asciiTheme="minorHAnsi" w:hAnsiTheme="minorHAnsi" w:cstheme="minorHAnsi"/>
          <w:sz w:val="20"/>
          <w:szCs w:val="20"/>
          <w:lang w:val="en-US"/>
        </w:rPr>
        <w:t xml:space="preserve"> and its </w:t>
      </w:r>
      <w:r w:rsidR="00305EFE">
        <w:rPr>
          <w:rFonts w:asciiTheme="minorHAnsi" w:hAnsiTheme="minorHAnsi" w:cstheme="minorHAnsi"/>
          <w:sz w:val="20"/>
          <w:szCs w:val="20"/>
          <w:lang w:val="en-US"/>
        </w:rPr>
        <w:t>Affiliate’s</w:t>
      </w:r>
      <w:r w:rsidRPr="00305EFE">
        <w:rPr>
          <w:rFonts w:asciiTheme="minorHAnsi" w:hAnsiTheme="minorHAnsi" w:cstheme="minorHAnsi"/>
          <w:sz w:val="20"/>
          <w:szCs w:val="20"/>
          <w:lang w:val="en-US"/>
        </w:rPr>
        <w:t xml:space="preserve">, ongoing projects or research, results of research, experiments or tests, methods, composition, formulations, recipes, molecules, structure, processes, experiments, experiments,  discoveries, know-how, inventions, intellectual property rights, patent applications, ideas, plans, designs, algorithms, products and planned products, product applications, planned processes, production technologies, </w:t>
      </w:r>
      <w:r w:rsidR="00305EFE">
        <w:rPr>
          <w:rFonts w:asciiTheme="minorHAnsi" w:hAnsiTheme="minorHAnsi" w:cstheme="minorHAnsi"/>
          <w:sz w:val="20"/>
          <w:szCs w:val="20"/>
          <w:lang w:val="en-US"/>
        </w:rPr>
        <w:t xml:space="preserve">information concerning </w:t>
      </w:r>
      <w:r w:rsidRPr="00305EFE">
        <w:rPr>
          <w:rFonts w:asciiTheme="minorHAnsi" w:hAnsiTheme="minorHAnsi" w:cstheme="minorHAnsi"/>
          <w:sz w:val="20"/>
          <w:szCs w:val="20"/>
          <w:lang w:val="en-US"/>
        </w:rPr>
        <w:t>contracts, customers, suppliers and other business partners, distribution, financial data, marketing or sales strategies, development strategies, employment</w:t>
      </w:r>
      <w:r w:rsidR="00D10D4A">
        <w:rPr>
          <w:rFonts w:asciiTheme="minorHAnsi" w:hAnsiTheme="minorHAnsi" w:cstheme="minorHAnsi"/>
          <w:sz w:val="20"/>
          <w:szCs w:val="20"/>
          <w:lang w:val="en-US"/>
        </w:rPr>
        <w:t xml:space="preserve"> data</w:t>
      </w:r>
      <w:r w:rsidRPr="00305EFE">
        <w:rPr>
          <w:rFonts w:asciiTheme="minorHAnsi" w:hAnsiTheme="minorHAnsi" w:cstheme="minorHAnsi"/>
          <w:sz w:val="20"/>
          <w:szCs w:val="20"/>
          <w:lang w:val="en-US"/>
        </w:rPr>
        <w:t xml:space="preserve">, </w:t>
      </w:r>
      <w:r w:rsidR="00305EFE">
        <w:rPr>
          <w:rFonts w:asciiTheme="minorHAnsi" w:hAnsiTheme="minorHAnsi" w:cstheme="minorHAnsi"/>
          <w:sz w:val="20"/>
          <w:szCs w:val="20"/>
          <w:lang w:val="en-US"/>
        </w:rPr>
        <w:t>and other</w:t>
      </w:r>
      <w:r w:rsidRPr="00305EFE">
        <w:rPr>
          <w:rFonts w:asciiTheme="minorHAnsi" w:hAnsiTheme="minorHAnsi" w:cstheme="minorHAnsi"/>
          <w:sz w:val="20"/>
          <w:szCs w:val="20"/>
          <w:lang w:val="en-US"/>
        </w:rPr>
        <w:t>, all of which the Disclos</w:t>
      </w:r>
      <w:r w:rsidR="00305EFE">
        <w:rPr>
          <w:rFonts w:asciiTheme="minorHAnsi" w:hAnsiTheme="minorHAnsi" w:cstheme="minorHAnsi"/>
          <w:sz w:val="20"/>
          <w:szCs w:val="20"/>
          <w:lang w:val="en-US"/>
        </w:rPr>
        <w:t>ing Party</w:t>
      </w:r>
      <w:r w:rsidRPr="00305EFE">
        <w:rPr>
          <w:rFonts w:asciiTheme="minorHAnsi" w:hAnsiTheme="minorHAnsi" w:cstheme="minorHAnsi"/>
          <w:sz w:val="20"/>
          <w:szCs w:val="20"/>
          <w:lang w:val="en-US"/>
        </w:rPr>
        <w:t xml:space="preserve"> considers confidential, regardless of the manner and form of their disclosure to the </w:t>
      </w:r>
      <w:r w:rsidR="00305EFE">
        <w:rPr>
          <w:rFonts w:asciiTheme="minorHAnsi" w:hAnsiTheme="minorHAnsi" w:cstheme="minorHAnsi"/>
          <w:sz w:val="20"/>
          <w:szCs w:val="20"/>
          <w:lang w:val="en-US"/>
        </w:rPr>
        <w:t>Receiving Party</w:t>
      </w:r>
      <w:r w:rsidRPr="00305EFE">
        <w:rPr>
          <w:rFonts w:asciiTheme="minorHAnsi" w:hAnsiTheme="minorHAnsi" w:cstheme="minorHAnsi"/>
          <w:sz w:val="20"/>
          <w:szCs w:val="20"/>
          <w:lang w:val="en-US"/>
        </w:rPr>
        <w:t xml:space="preserve"> or the medium used and regardless of whether they are marked as confidential. All such information, data</w:t>
      </w:r>
      <w:r w:rsidR="00305EFE">
        <w:rPr>
          <w:rFonts w:asciiTheme="minorHAnsi" w:hAnsiTheme="minorHAnsi" w:cstheme="minorHAnsi"/>
          <w:sz w:val="20"/>
          <w:szCs w:val="20"/>
          <w:lang w:val="en-US"/>
        </w:rPr>
        <w:t xml:space="preserve"> and</w:t>
      </w:r>
      <w:r w:rsidRPr="00305EFE">
        <w:rPr>
          <w:rFonts w:asciiTheme="minorHAnsi" w:hAnsiTheme="minorHAnsi" w:cstheme="minorHAnsi"/>
          <w:sz w:val="20"/>
          <w:szCs w:val="20"/>
          <w:lang w:val="en-US"/>
        </w:rPr>
        <w:t xml:space="preserve"> materials disclosed in connection with the Transaction to the Re</w:t>
      </w:r>
      <w:r w:rsidR="00305EFE">
        <w:rPr>
          <w:rFonts w:asciiTheme="minorHAnsi" w:hAnsiTheme="minorHAnsi" w:cstheme="minorHAnsi"/>
          <w:sz w:val="20"/>
          <w:szCs w:val="20"/>
          <w:lang w:val="en-US"/>
        </w:rPr>
        <w:t>ceiving Party</w:t>
      </w:r>
      <w:r w:rsidRPr="00305EFE">
        <w:rPr>
          <w:rFonts w:asciiTheme="minorHAnsi" w:hAnsiTheme="minorHAnsi" w:cstheme="minorHAnsi"/>
          <w:sz w:val="20"/>
          <w:szCs w:val="20"/>
          <w:lang w:val="en-US"/>
        </w:rPr>
        <w:t xml:space="preserve"> by the Discl</w:t>
      </w:r>
      <w:r w:rsidR="00305EFE">
        <w:rPr>
          <w:rFonts w:asciiTheme="minorHAnsi" w:hAnsiTheme="minorHAnsi" w:cstheme="minorHAnsi"/>
          <w:sz w:val="20"/>
          <w:szCs w:val="20"/>
          <w:lang w:val="en-US"/>
        </w:rPr>
        <w:t>osing Party</w:t>
      </w:r>
      <w:r w:rsidRPr="00305EFE">
        <w:rPr>
          <w:rFonts w:asciiTheme="minorHAnsi" w:hAnsiTheme="minorHAnsi" w:cstheme="minorHAnsi"/>
          <w:sz w:val="20"/>
          <w:szCs w:val="20"/>
          <w:lang w:val="en-US"/>
        </w:rPr>
        <w:t xml:space="preserve"> are hereinafter collectively referred to as "</w:t>
      </w:r>
      <w:r w:rsidRPr="00305EFE">
        <w:rPr>
          <w:rFonts w:asciiTheme="minorHAnsi" w:hAnsiTheme="minorHAnsi" w:cstheme="minorHAnsi"/>
          <w:b/>
          <w:bCs/>
          <w:sz w:val="20"/>
          <w:szCs w:val="20"/>
          <w:lang w:val="en-US"/>
        </w:rPr>
        <w:t>Confidential Information".</w:t>
      </w:r>
    </w:p>
    <w:p w14:paraId="28335026" w14:textId="47C428FF" w:rsidR="00D81B7B" w:rsidRPr="00305EFE" w:rsidRDefault="00D81B7B" w:rsidP="0020551C">
      <w:pPr>
        <w:pStyle w:val="Akapitzlist"/>
        <w:numPr>
          <w:ilvl w:val="0"/>
          <w:numId w:val="8"/>
        </w:numPr>
        <w:spacing w:line="276" w:lineRule="auto"/>
        <w:ind w:left="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The term "</w:t>
      </w:r>
      <w:r w:rsidR="00305EFE">
        <w:rPr>
          <w:rFonts w:asciiTheme="minorHAnsi" w:hAnsiTheme="minorHAnsi" w:cstheme="minorHAnsi"/>
          <w:sz w:val="20"/>
          <w:szCs w:val="20"/>
          <w:lang w:val="en-US"/>
        </w:rPr>
        <w:t xml:space="preserve">Confidential </w:t>
      </w:r>
      <w:r w:rsidRPr="00305EFE">
        <w:rPr>
          <w:rFonts w:asciiTheme="minorHAnsi" w:hAnsiTheme="minorHAnsi" w:cstheme="minorHAnsi"/>
          <w:sz w:val="20"/>
          <w:szCs w:val="20"/>
          <w:lang w:val="en-US"/>
        </w:rPr>
        <w:t>Information" also includes the fact that discussions regarding the Transaction were conducted, the</w:t>
      </w:r>
      <w:r w:rsidR="00305EFE">
        <w:rPr>
          <w:rFonts w:asciiTheme="minorHAnsi" w:hAnsiTheme="minorHAnsi" w:cstheme="minorHAnsi"/>
          <w:sz w:val="20"/>
          <w:szCs w:val="20"/>
          <w:lang w:val="en-US"/>
        </w:rPr>
        <w:t xml:space="preserve"> </w:t>
      </w:r>
      <w:r w:rsidRPr="00305EFE">
        <w:rPr>
          <w:rFonts w:asciiTheme="minorHAnsi" w:hAnsiTheme="minorHAnsi" w:cstheme="minorHAnsi"/>
          <w:sz w:val="20"/>
          <w:szCs w:val="20"/>
          <w:lang w:val="en-US"/>
        </w:rPr>
        <w:t>content, course and results, and any proposals or arrangements of the Parties regarding the Transaction, as well as the content and terms of th</w:t>
      </w:r>
      <w:r w:rsidR="00305EFE">
        <w:rPr>
          <w:rFonts w:asciiTheme="minorHAnsi" w:hAnsiTheme="minorHAnsi" w:cstheme="minorHAnsi"/>
          <w:sz w:val="20"/>
          <w:szCs w:val="20"/>
          <w:lang w:val="en-US"/>
        </w:rPr>
        <w:t>is</w:t>
      </w:r>
      <w:r w:rsidRPr="00305EFE">
        <w:rPr>
          <w:rFonts w:asciiTheme="minorHAnsi" w:hAnsiTheme="minorHAnsi" w:cstheme="minorHAnsi"/>
          <w:sz w:val="20"/>
          <w:szCs w:val="20"/>
          <w:lang w:val="en-US"/>
        </w:rPr>
        <w:t xml:space="preserve"> Agreement.</w:t>
      </w:r>
    </w:p>
    <w:p w14:paraId="6BF78B61" w14:textId="28C56C5C" w:rsidR="00D81B7B" w:rsidRPr="00305EFE" w:rsidRDefault="00D81B7B" w:rsidP="0020551C">
      <w:pPr>
        <w:pStyle w:val="Akapitzlist"/>
        <w:numPr>
          <w:ilvl w:val="0"/>
          <w:numId w:val="8"/>
        </w:numPr>
        <w:spacing w:line="276" w:lineRule="auto"/>
        <w:ind w:left="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 xml:space="preserve">The </w:t>
      </w:r>
      <w:r w:rsidR="00305EFE">
        <w:rPr>
          <w:rFonts w:asciiTheme="minorHAnsi" w:hAnsiTheme="minorHAnsi" w:cstheme="minorHAnsi"/>
          <w:sz w:val="20"/>
          <w:szCs w:val="20"/>
          <w:lang w:val="en-US"/>
        </w:rPr>
        <w:t>Confidential</w:t>
      </w:r>
      <w:r w:rsidRPr="00305EFE">
        <w:rPr>
          <w:rFonts w:asciiTheme="minorHAnsi" w:hAnsiTheme="minorHAnsi" w:cstheme="minorHAnsi"/>
          <w:sz w:val="20"/>
          <w:szCs w:val="20"/>
          <w:lang w:val="en-US"/>
        </w:rPr>
        <w:t xml:space="preserve"> Information </w:t>
      </w:r>
      <w:r w:rsidR="00305EFE" w:rsidRPr="00305EFE">
        <w:rPr>
          <w:rFonts w:asciiTheme="minorHAnsi" w:hAnsiTheme="minorHAnsi" w:cstheme="minorHAnsi"/>
          <w:sz w:val="20"/>
          <w:szCs w:val="20"/>
          <w:lang w:val="en-US"/>
        </w:rPr>
        <w:t xml:space="preserve">shall be treated as a trade secret </w:t>
      </w:r>
      <w:r w:rsidR="00D10D4A">
        <w:rPr>
          <w:rFonts w:asciiTheme="minorHAnsi" w:hAnsiTheme="minorHAnsi" w:cstheme="minorHAnsi"/>
          <w:sz w:val="20"/>
          <w:szCs w:val="20"/>
          <w:lang w:val="en-US"/>
        </w:rPr>
        <w:t xml:space="preserve">of the Disclosing Party and its Affiliates, </w:t>
      </w:r>
      <w:r w:rsidR="00305EFE" w:rsidRPr="00305EFE">
        <w:rPr>
          <w:rFonts w:asciiTheme="minorHAnsi" w:hAnsiTheme="minorHAnsi" w:cstheme="minorHAnsi"/>
          <w:sz w:val="20"/>
          <w:szCs w:val="20"/>
          <w:lang w:val="en-US"/>
        </w:rPr>
        <w:t xml:space="preserve">within the meaning of the </w:t>
      </w:r>
      <w:r w:rsidR="00305EFE">
        <w:rPr>
          <w:rFonts w:asciiTheme="minorHAnsi" w:hAnsiTheme="minorHAnsi" w:cstheme="minorHAnsi"/>
          <w:sz w:val="20"/>
          <w:szCs w:val="20"/>
          <w:lang w:val="en-US"/>
        </w:rPr>
        <w:t>unfair competition Act dated 16</w:t>
      </w:r>
      <w:r w:rsidR="00305EFE" w:rsidRPr="00305EFE">
        <w:rPr>
          <w:rFonts w:asciiTheme="minorHAnsi" w:hAnsiTheme="minorHAnsi" w:cstheme="minorHAnsi"/>
          <w:sz w:val="20"/>
          <w:szCs w:val="20"/>
          <w:vertAlign w:val="superscript"/>
          <w:lang w:val="en-US"/>
        </w:rPr>
        <w:t>th</w:t>
      </w:r>
      <w:r w:rsidR="00305EFE">
        <w:rPr>
          <w:rFonts w:asciiTheme="minorHAnsi" w:hAnsiTheme="minorHAnsi" w:cstheme="minorHAnsi"/>
          <w:sz w:val="20"/>
          <w:szCs w:val="20"/>
          <w:lang w:val="en-US"/>
        </w:rPr>
        <w:t xml:space="preserve"> April 1993.</w:t>
      </w:r>
    </w:p>
    <w:p w14:paraId="614BC709" w14:textId="6E7C1262" w:rsidR="005E4E25" w:rsidRPr="00305EFE" w:rsidRDefault="005E4E25" w:rsidP="005E4E25">
      <w:pPr>
        <w:pStyle w:val="Akapitzlist"/>
        <w:spacing w:line="276" w:lineRule="auto"/>
        <w:ind w:left="426"/>
        <w:jc w:val="both"/>
        <w:rPr>
          <w:rFonts w:asciiTheme="minorHAnsi" w:hAnsiTheme="minorHAnsi" w:cstheme="minorHAnsi"/>
          <w:sz w:val="20"/>
          <w:szCs w:val="20"/>
          <w:lang w:val="en-US"/>
        </w:rPr>
      </w:pPr>
    </w:p>
    <w:p w14:paraId="62B7731C" w14:textId="77777777" w:rsidR="00D81B7B" w:rsidRPr="00305EFE" w:rsidRDefault="00D81B7B" w:rsidP="00D81B7B">
      <w:pPr>
        <w:pStyle w:val="Akapitzlist"/>
        <w:spacing w:line="276" w:lineRule="auto"/>
        <w:ind w:left="426"/>
        <w:jc w:val="both"/>
        <w:rPr>
          <w:rFonts w:asciiTheme="minorHAnsi" w:hAnsiTheme="minorHAnsi" w:cstheme="minorHAnsi"/>
          <w:sz w:val="20"/>
          <w:szCs w:val="20"/>
          <w:lang w:val="en-US"/>
        </w:rPr>
      </w:pPr>
    </w:p>
    <w:p w14:paraId="31042AFD" w14:textId="789C85E8" w:rsidR="00D81B7B" w:rsidRPr="0023189C" w:rsidRDefault="00D81B7B" w:rsidP="00D81B7B">
      <w:pPr>
        <w:spacing w:line="276" w:lineRule="auto"/>
        <w:rPr>
          <w:rFonts w:asciiTheme="minorHAnsi" w:hAnsiTheme="minorHAnsi" w:cstheme="minorHAnsi"/>
          <w:b/>
          <w:bCs/>
          <w:sz w:val="20"/>
          <w:szCs w:val="20"/>
        </w:rPr>
      </w:pPr>
      <w:r w:rsidRPr="0023189C">
        <w:rPr>
          <w:rFonts w:asciiTheme="minorHAnsi" w:hAnsiTheme="minorHAnsi" w:cstheme="minorHAnsi"/>
          <w:b/>
          <w:bCs/>
          <w:sz w:val="20"/>
          <w:szCs w:val="20"/>
        </w:rPr>
        <w:t xml:space="preserve">§ 2. </w:t>
      </w:r>
      <w:r w:rsidR="00305EFE">
        <w:rPr>
          <w:rFonts w:asciiTheme="minorHAnsi" w:hAnsiTheme="minorHAnsi" w:cstheme="minorHAnsi"/>
          <w:b/>
          <w:bCs/>
          <w:sz w:val="20"/>
          <w:szCs w:val="20"/>
        </w:rPr>
        <w:t>AFFILIATES</w:t>
      </w:r>
      <w:r w:rsidRPr="0023189C">
        <w:rPr>
          <w:rFonts w:asciiTheme="minorHAnsi" w:hAnsiTheme="minorHAnsi" w:cstheme="minorHAnsi"/>
          <w:b/>
          <w:bCs/>
          <w:sz w:val="20"/>
          <w:szCs w:val="20"/>
        </w:rPr>
        <w:t xml:space="preserve"> </w:t>
      </w:r>
    </w:p>
    <w:p w14:paraId="768D972F" w14:textId="77777777" w:rsidR="00D81B7B" w:rsidRPr="0023189C" w:rsidRDefault="00D81B7B" w:rsidP="00D81B7B">
      <w:pPr>
        <w:pStyle w:val="Akapitzlist"/>
        <w:spacing w:line="276" w:lineRule="auto"/>
        <w:ind w:left="426"/>
        <w:jc w:val="both"/>
        <w:rPr>
          <w:rFonts w:asciiTheme="minorHAnsi" w:hAnsiTheme="minorHAnsi" w:cstheme="minorHAnsi"/>
          <w:sz w:val="20"/>
          <w:szCs w:val="20"/>
        </w:rPr>
      </w:pPr>
    </w:p>
    <w:p w14:paraId="6809F5EB" w14:textId="31181053" w:rsidR="00F75E68" w:rsidRPr="00305EFE" w:rsidRDefault="00F75E68" w:rsidP="0020551C">
      <w:pPr>
        <w:numPr>
          <w:ilvl w:val="0"/>
          <w:numId w:val="9"/>
        </w:numPr>
        <w:spacing w:line="276" w:lineRule="auto"/>
        <w:ind w:left="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 xml:space="preserve">For the purposes of the Agreement, the term "Affiliate" </w:t>
      </w:r>
      <w:r w:rsidR="00305EFE">
        <w:rPr>
          <w:rFonts w:asciiTheme="minorHAnsi" w:hAnsiTheme="minorHAnsi" w:cstheme="minorHAnsi"/>
          <w:sz w:val="20"/>
          <w:szCs w:val="20"/>
          <w:lang w:val="en-US"/>
        </w:rPr>
        <w:t>means</w:t>
      </w:r>
      <w:r w:rsidRPr="00305EFE">
        <w:rPr>
          <w:rFonts w:asciiTheme="minorHAnsi" w:hAnsiTheme="minorHAnsi" w:cstheme="minorHAnsi"/>
          <w:sz w:val="20"/>
          <w:szCs w:val="20"/>
          <w:lang w:val="en-US"/>
        </w:rPr>
        <w:t xml:space="preserve"> a person, legal or natural, </w:t>
      </w:r>
      <w:r w:rsidR="00D10D4A">
        <w:rPr>
          <w:rFonts w:asciiTheme="minorHAnsi" w:hAnsiTheme="minorHAnsi" w:cstheme="minorHAnsi"/>
          <w:sz w:val="20"/>
          <w:szCs w:val="20"/>
          <w:lang w:val="en-US"/>
        </w:rPr>
        <w:t>P</w:t>
      </w:r>
      <w:r w:rsidRPr="00305EFE">
        <w:rPr>
          <w:rFonts w:asciiTheme="minorHAnsi" w:hAnsiTheme="minorHAnsi" w:cstheme="minorHAnsi"/>
          <w:sz w:val="20"/>
          <w:szCs w:val="20"/>
          <w:lang w:val="en-US"/>
        </w:rPr>
        <w:t>olish or foreign, directly or indirectly controlling a Party or controlled by a Party or under common control with respect to a Party</w:t>
      </w:r>
      <w:r w:rsidR="00305EFE">
        <w:rPr>
          <w:rFonts w:asciiTheme="minorHAnsi" w:hAnsiTheme="minorHAnsi" w:cstheme="minorHAnsi"/>
          <w:sz w:val="20"/>
          <w:szCs w:val="20"/>
          <w:lang w:val="en-US"/>
        </w:rPr>
        <w:t>, w</w:t>
      </w:r>
      <w:r w:rsidRPr="00305EFE">
        <w:rPr>
          <w:rFonts w:asciiTheme="minorHAnsi" w:hAnsiTheme="minorHAnsi" w:cstheme="minorHAnsi"/>
          <w:sz w:val="20"/>
          <w:szCs w:val="20"/>
          <w:lang w:val="en-US"/>
        </w:rPr>
        <w:t>hereas for the purposes of this definition, "control" (including the related meanings of "being controlled" and "being effectively controlled"), in respect of each Party, shall mean (a) the possession, directly or indirectly, of the power to manage, whether through ownership of shares or voting rights or by contract or otherwise, or (b) ownership,  directly or indirectly more than 25% (twenty-five percent) of all shares.</w:t>
      </w:r>
    </w:p>
    <w:p w14:paraId="751E0F12" w14:textId="5EDD3D8B" w:rsidR="00D81B7B" w:rsidRPr="00305EFE" w:rsidRDefault="00D81B7B" w:rsidP="0020551C">
      <w:pPr>
        <w:numPr>
          <w:ilvl w:val="0"/>
          <w:numId w:val="9"/>
        </w:numPr>
        <w:spacing w:line="276" w:lineRule="auto"/>
        <w:ind w:left="426" w:hanging="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References in this Agreement to "Representatives" of a Party means any officers, directors, employees, associates, attorneys, and financial and financial advisors of such Party and/or its Affiliates.</w:t>
      </w:r>
    </w:p>
    <w:p w14:paraId="053DC944" w14:textId="77777777" w:rsidR="00D81B7B" w:rsidRPr="00305EFE" w:rsidRDefault="00D81B7B" w:rsidP="00D81B7B">
      <w:pPr>
        <w:spacing w:line="276" w:lineRule="auto"/>
        <w:ind w:left="426"/>
        <w:jc w:val="both"/>
        <w:rPr>
          <w:rFonts w:asciiTheme="minorHAnsi" w:hAnsiTheme="minorHAnsi" w:cstheme="minorHAnsi"/>
          <w:sz w:val="20"/>
          <w:szCs w:val="20"/>
          <w:lang w:val="en-US"/>
        </w:rPr>
      </w:pPr>
    </w:p>
    <w:p w14:paraId="778E24FB" w14:textId="63FEBC1A" w:rsidR="00D81B7B" w:rsidRPr="00305EFE" w:rsidRDefault="00D81B7B" w:rsidP="00D81B7B">
      <w:pPr>
        <w:spacing w:line="276" w:lineRule="auto"/>
        <w:rPr>
          <w:rFonts w:asciiTheme="minorHAnsi" w:hAnsiTheme="minorHAnsi" w:cstheme="minorHAnsi"/>
          <w:b/>
          <w:bCs/>
          <w:sz w:val="20"/>
          <w:szCs w:val="20"/>
          <w:lang w:val="en-US"/>
        </w:rPr>
      </w:pPr>
      <w:r w:rsidRPr="00305EFE">
        <w:rPr>
          <w:rFonts w:asciiTheme="minorHAnsi" w:hAnsiTheme="minorHAnsi" w:cstheme="minorHAnsi"/>
          <w:b/>
          <w:bCs/>
          <w:sz w:val="20"/>
          <w:szCs w:val="20"/>
          <w:lang w:val="en-US"/>
        </w:rPr>
        <w:t>§ 3. OBLIGATIONS OF THE RECEIVING PARTY</w:t>
      </w:r>
    </w:p>
    <w:p w14:paraId="4DE66F01" w14:textId="77777777" w:rsidR="00D81B7B" w:rsidRPr="00305EFE" w:rsidRDefault="00D81B7B" w:rsidP="00D81B7B">
      <w:pPr>
        <w:spacing w:line="276" w:lineRule="auto"/>
        <w:jc w:val="both"/>
        <w:rPr>
          <w:rFonts w:asciiTheme="minorHAnsi" w:hAnsiTheme="minorHAnsi" w:cstheme="minorHAnsi"/>
          <w:sz w:val="20"/>
          <w:szCs w:val="20"/>
          <w:lang w:val="en-US"/>
        </w:rPr>
      </w:pPr>
    </w:p>
    <w:p w14:paraId="2DF42CDA" w14:textId="41B69153" w:rsidR="00D81B7B" w:rsidRPr="00305EFE" w:rsidRDefault="00D81B7B" w:rsidP="00D81B7B">
      <w:pPr>
        <w:spacing w:line="276" w:lineRule="auto"/>
        <w:ind w:left="426" w:hanging="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1.</w:t>
      </w:r>
      <w:r w:rsidRPr="00305EFE">
        <w:rPr>
          <w:rFonts w:asciiTheme="minorHAnsi" w:hAnsiTheme="minorHAnsi" w:cstheme="minorHAnsi"/>
          <w:sz w:val="20"/>
          <w:szCs w:val="20"/>
          <w:lang w:val="en-US"/>
        </w:rPr>
        <w:tab/>
        <w:t>The Rec</w:t>
      </w:r>
      <w:r w:rsidR="00305EFE">
        <w:rPr>
          <w:rFonts w:asciiTheme="minorHAnsi" w:hAnsiTheme="minorHAnsi" w:cstheme="minorHAnsi"/>
          <w:sz w:val="20"/>
          <w:szCs w:val="20"/>
          <w:lang w:val="en-US"/>
        </w:rPr>
        <w:t>eiving Party</w:t>
      </w:r>
      <w:r w:rsidRPr="00305EFE">
        <w:rPr>
          <w:rFonts w:asciiTheme="minorHAnsi" w:hAnsiTheme="minorHAnsi" w:cstheme="minorHAnsi"/>
          <w:sz w:val="20"/>
          <w:szCs w:val="20"/>
          <w:lang w:val="en-US"/>
        </w:rPr>
        <w:t xml:space="preserve"> is entitled to use the </w:t>
      </w:r>
      <w:r w:rsidR="00305EFE">
        <w:rPr>
          <w:rFonts w:asciiTheme="minorHAnsi" w:hAnsiTheme="minorHAnsi" w:cstheme="minorHAnsi"/>
          <w:sz w:val="20"/>
          <w:szCs w:val="20"/>
          <w:lang w:val="en-US"/>
        </w:rPr>
        <w:t>Confidential</w:t>
      </w:r>
      <w:r w:rsidRPr="00305EFE">
        <w:rPr>
          <w:rFonts w:asciiTheme="minorHAnsi" w:hAnsiTheme="minorHAnsi" w:cstheme="minorHAnsi"/>
          <w:sz w:val="20"/>
          <w:szCs w:val="20"/>
          <w:lang w:val="en-US"/>
        </w:rPr>
        <w:t xml:space="preserve"> Information only for the purpose of discussing with the Dis</w:t>
      </w:r>
      <w:r w:rsidR="00305EFE">
        <w:rPr>
          <w:rFonts w:asciiTheme="minorHAnsi" w:hAnsiTheme="minorHAnsi" w:cstheme="minorHAnsi"/>
          <w:sz w:val="20"/>
          <w:szCs w:val="20"/>
          <w:lang w:val="en-US"/>
        </w:rPr>
        <w:t>closing Party</w:t>
      </w:r>
      <w:r w:rsidRPr="00305EFE">
        <w:rPr>
          <w:rFonts w:asciiTheme="minorHAnsi" w:hAnsiTheme="minorHAnsi" w:cstheme="minorHAnsi"/>
          <w:sz w:val="20"/>
          <w:szCs w:val="20"/>
          <w:lang w:val="en-US"/>
        </w:rPr>
        <w:t xml:space="preserve"> a Transaction. In particular, the Re</w:t>
      </w:r>
      <w:r w:rsidR="00305EFE">
        <w:rPr>
          <w:rFonts w:asciiTheme="minorHAnsi" w:hAnsiTheme="minorHAnsi" w:cstheme="minorHAnsi"/>
          <w:sz w:val="20"/>
          <w:szCs w:val="20"/>
          <w:lang w:val="en-US"/>
        </w:rPr>
        <w:t>ceiving Party</w:t>
      </w:r>
      <w:r w:rsidRPr="00305EFE">
        <w:rPr>
          <w:rFonts w:asciiTheme="minorHAnsi" w:hAnsiTheme="minorHAnsi" w:cstheme="minorHAnsi"/>
          <w:sz w:val="20"/>
          <w:szCs w:val="20"/>
          <w:lang w:val="en-US"/>
        </w:rPr>
        <w:t xml:space="preserve"> shall not be entitled to use the Confidential Information to conduct research or experiments on its own or at the request of any entity other than the Disclos</w:t>
      </w:r>
      <w:r w:rsidR="00305EFE">
        <w:rPr>
          <w:rFonts w:asciiTheme="minorHAnsi" w:hAnsiTheme="minorHAnsi" w:cstheme="minorHAnsi"/>
          <w:sz w:val="20"/>
          <w:szCs w:val="20"/>
          <w:lang w:val="en-US"/>
        </w:rPr>
        <w:t>ing Party</w:t>
      </w:r>
      <w:r w:rsidRPr="00305EFE">
        <w:rPr>
          <w:rFonts w:asciiTheme="minorHAnsi" w:hAnsiTheme="minorHAnsi" w:cstheme="minorHAnsi"/>
          <w:sz w:val="20"/>
          <w:szCs w:val="20"/>
          <w:lang w:val="en-US"/>
        </w:rPr>
        <w:t>, or to develop, manufacture, promote, license or sell any products, services or processes, unless otherwise agreed by the Parties</w:t>
      </w:r>
      <w:r w:rsidR="00305EFE">
        <w:rPr>
          <w:rFonts w:asciiTheme="minorHAnsi" w:hAnsiTheme="minorHAnsi" w:cstheme="minorHAnsi"/>
          <w:sz w:val="20"/>
          <w:szCs w:val="20"/>
          <w:lang w:val="en-US"/>
        </w:rPr>
        <w:t xml:space="preserve">, </w:t>
      </w:r>
      <w:r w:rsidR="00305EFE" w:rsidRPr="00305EFE">
        <w:rPr>
          <w:rFonts w:asciiTheme="minorHAnsi" w:hAnsiTheme="minorHAnsi" w:cstheme="minorHAnsi"/>
          <w:sz w:val="20"/>
          <w:szCs w:val="20"/>
          <w:lang w:val="en-US"/>
        </w:rPr>
        <w:t>in writing</w:t>
      </w:r>
      <w:r w:rsidRPr="00305EFE">
        <w:rPr>
          <w:rFonts w:asciiTheme="minorHAnsi" w:hAnsiTheme="minorHAnsi" w:cstheme="minorHAnsi"/>
          <w:sz w:val="20"/>
          <w:szCs w:val="20"/>
          <w:lang w:val="en-US"/>
        </w:rPr>
        <w:t>.</w:t>
      </w:r>
    </w:p>
    <w:p w14:paraId="0B696012" w14:textId="0087A938" w:rsidR="00D81B7B" w:rsidRPr="00305EFE" w:rsidRDefault="00D81B7B" w:rsidP="00D81B7B">
      <w:pPr>
        <w:spacing w:line="276" w:lineRule="auto"/>
        <w:ind w:left="426" w:hanging="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2.</w:t>
      </w:r>
      <w:r w:rsidRPr="00305EFE">
        <w:rPr>
          <w:rFonts w:asciiTheme="minorHAnsi" w:hAnsiTheme="minorHAnsi" w:cstheme="minorHAnsi"/>
          <w:sz w:val="20"/>
          <w:szCs w:val="20"/>
          <w:lang w:val="en-US"/>
        </w:rPr>
        <w:tab/>
        <w:t>The Re</w:t>
      </w:r>
      <w:r w:rsidR="0084106C">
        <w:rPr>
          <w:rFonts w:asciiTheme="minorHAnsi" w:hAnsiTheme="minorHAnsi" w:cstheme="minorHAnsi"/>
          <w:sz w:val="20"/>
          <w:szCs w:val="20"/>
          <w:lang w:val="en-US"/>
        </w:rPr>
        <w:t>ceiving Party</w:t>
      </w:r>
      <w:r w:rsidRPr="00305EFE">
        <w:rPr>
          <w:rFonts w:asciiTheme="minorHAnsi" w:hAnsiTheme="minorHAnsi" w:cstheme="minorHAnsi"/>
          <w:sz w:val="20"/>
          <w:szCs w:val="20"/>
          <w:lang w:val="en-US"/>
        </w:rPr>
        <w:t xml:space="preserve"> shall protect the Confidential Information and keep it strictly confidential using reasonable care and appropriate measures, in each case no worse than the care and measures used to protect its own Confidential Information.</w:t>
      </w:r>
    </w:p>
    <w:p w14:paraId="1CB3B231" w14:textId="431120E4" w:rsidR="00D81B7B" w:rsidRPr="00305EFE" w:rsidRDefault="00D81B7B" w:rsidP="00D81B7B">
      <w:pPr>
        <w:spacing w:line="276" w:lineRule="auto"/>
        <w:ind w:left="426" w:hanging="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lastRenderedPageBreak/>
        <w:t>3.</w:t>
      </w:r>
      <w:r w:rsidRPr="00305EFE">
        <w:rPr>
          <w:rFonts w:asciiTheme="minorHAnsi" w:hAnsiTheme="minorHAnsi" w:cstheme="minorHAnsi"/>
          <w:sz w:val="20"/>
          <w:szCs w:val="20"/>
          <w:lang w:val="en-US"/>
        </w:rPr>
        <w:tab/>
        <w:t>The Re</w:t>
      </w:r>
      <w:r w:rsidR="0084106C">
        <w:rPr>
          <w:rFonts w:asciiTheme="minorHAnsi" w:hAnsiTheme="minorHAnsi" w:cstheme="minorHAnsi"/>
          <w:sz w:val="20"/>
          <w:szCs w:val="20"/>
          <w:lang w:val="en-US"/>
        </w:rPr>
        <w:t>ceiving Party</w:t>
      </w:r>
      <w:r w:rsidRPr="00305EFE">
        <w:rPr>
          <w:rFonts w:asciiTheme="minorHAnsi" w:hAnsiTheme="minorHAnsi" w:cstheme="minorHAnsi"/>
          <w:sz w:val="20"/>
          <w:szCs w:val="20"/>
          <w:lang w:val="en-US"/>
        </w:rPr>
        <w:t xml:space="preserve"> shall not disclose the Confidential Information to any third party (in whole or in part) without the prior written consent of the Disclos</w:t>
      </w:r>
      <w:r w:rsidR="0084106C">
        <w:rPr>
          <w:rFonts w:asciiTheme="minorHAnsi" w:hAnsiTheme="minorHAnsi" w:cstheme="minorHAnsi"/>
          <w:sz w:val="20"/>
          <w:szCs w:val="20"/>
          <w:lang w:val="en-US"/>
        </w:rPr>
        <w:t>ing Party</w:t>
      </w:r>
      <w:r w:rsidRPr="00305EFE">
        <w:rPr>
          <w:rFonts w:asciiTheme="minorHAnsi" w:hAnsiTheme="minorHAnsi" w:cstheme="minorHAnsi"/>
          <w:sz w:val="20"/>
          <w:szCs w:val="20"/>
          <w:lang w:val="en-US"/>
        </w:rPr>
        <w:t xml:space="preserve">. </w:t>
      </w:r>
      <w:r w:rsidR="0084106C">
        <w:rPr>
          <w:rFonts w:asciiTheme="minorHAnsi" w:hAnsiTheme="minorHAnsi" w:cstheme="minorHAnsi"/>
          <w:sz w:val="20"/>
          <w:szCs w:val="20"/>
          <w:lang w:val="en-US"/>
        </w:rPr>
        <w:t>The</w:t>
      </w:r>
      <w:r w:rsidRPr="00305EFE">
        <w:rPr>
          <w:rFonts w:asciiTheme="minorHAnsi" w:hAnsiTheme="minorHAnsi" w:cstheme="minorHAnsi"/>
          <w:sz w:val="20"/>
          <w:szCs w:val="20"/>
          <w:lang w:val="en-US"/>
        </w:rPr>
        <w:t xml:space="preserve"> Rec</w:t>
      </w:r>
      <w:r w:rsidR="0084106C">
        <w:rPr>
          <w:rFonts w:asciiTheme="minorHAnsi" w:hAnsiTheme="minorHAnsi" w:cstheme="minorHAnsi"/>
          <w:sz w:val="20"/>
          <w:szCs w:val="20"/>
          <w:lang w:val="en-US"/>
        </w:rPr>
        <w:t>eiving Party</w:t>
      </w:r>
      <w:r w:rsidRPr="00305EFE">
        <w:rPr>
          <w:rFonts w:asciiTheme="minorHAnsi" w:hAnsiTheme="minorHAnsi" w:cstheme="minorHAnsi"/>
          <w:sz w:val="20"/>
          <w:szCs w:val="20"/>
          <w:lang w:val="en-US"/>
        </w:rPr>
        <w:t xml:space="preserve"> shall limit the disclosure of the</w:t>
      </w:r>
      <w:r w:rsidR="00127677">
        <w:rPr>
          <w:rFonts w:asciiTheme="minorHAnsi" w:hAnsiTheme="minorHAnsi" w:cstheme="minorHAnsi"/>
          <w:sz w:val="20"/>
          <w:szCs w:val="20"/>
          <w:lang w:val="en-US"/>
        </w:rPr>
        <w:t xml:space="preserve"> Confidential</w:t>
      </w:r>
      <w:r w:rsidRPr="00305EFE">
        <w:rPr>
          <w:rFonts w:asciiTheme="minorHAnsi" w:hAnsiTheme="minorHAnsi" w:cstheme="minorHAnsi"/>
          <w:sz w:val="20"/>
          <w:szCs w:val="20"/>
          <w:lang w:val="en-US"/>
        </w:rPr>
        <w:t xml:space="preserve"> Information to only those Representatives of the Re</w:t>
      </w:r>
      <w:r w:rsidR="0084106C">
        <w:rPr>
          <w:rFonts w:asciiTheme="minorHAnsi" w:hAnsiTheme="minorHAnsi" w:cstheme="minorHAnsi"/>
          <w:sz w:val="20"/>
          <w:szCs w:val="20"/>
          <w:lang w:val="en-US"/>
        </w:rPr>
        <w:t>ceiving Party</w:t>
      </w:r>
      <w:r w:rsidRPr="00305EFE">
        <w:rPr>
          <w:rFonts w:asciiTheme="minorHAnsi" w:hAnsiTheme="minorHAnsi" w:cstheme="minorHAnsi"/>
          <w:sz w:val="20"/>
          <w:szCs w:val="20"/>
          <w:lang w:val="en-US"/>
        </w:rPr>
        <w:t xml:space="preserve"> or its </w:t>
      </w:r>
      <w:r w:rsidR="00181767">
        <w:rPr>
          <w:rFonts w:asciiTheme="minorHAnsi" w:hAnsiTheme="minorHAnsi" w:cstheme="minorHAnsi"/>
          <w:sz w:val="20"/>
          <w:szCs w:val="20"/>
          <w:lang w:val="en-US"/>
        </w:rPr>
        <w:t>Affiliates</w:t>
      </w:r>
      <w:r w:rsidRPr="00305EFE">
        <w:rPr>
          <w:rFonts w:asciiTheme="minorHAnsi" w:hAnsiTheme="minorHAnsi" w:cstheme="minorHAnsi"/>
          <w:sz w:val="20"/>
          <w:szCs w:val="20"/>
          <w:lang w:val="en-US"/>
        </w:rPr>
        <w:t xml:space="preserve"> who are required to use such </w:t>
      </w:r>
      <w:r w:rsidR="00D10D4A">
        <w:rPr>
          <w:rFonts w:asciiTheme="minorHAnsi" w:hAnsiTheme="minorHAnsi" w:cstheme="minorHAnsi"/>
          <w:sz w:val="20"/>
          <w:szCs w:val="20"/>
          <w:lang w:val="en-US"/>
        </w:rPr>
        <w:t xml:space="preserve">Confidential </w:t>
      </w:r>
      <w:r w:rsidRPr="00305EFE">
        <w:rPr>
          <w:rFonts w:asciiTheme="minorHAnsi" w:hAnsiTheme="minorHAnsi" w:cstheme="minorHAnsi"/>
          <w:sz w:val="20"/>
          <w:szCs w:val="20"/>
          <w:lang w:val="en-US"/>
        </w:rPr>
        <w:t>Information in connection with their involvement in discussing a Transaction, always provided that such Representatives are informed by the R</w:t>
      </w:r>
      <w:r w:rsidR="00BB3B5B">
        <w:rPr>
          <w:rFonts w:asciiTheme="minorHAnsi" w:hAnsiTheme="minorHAnsi" w:cstheme="minorHAnsi"/>
          <w:sz w:val="20"/>
          <w:szCs w:val="20"/>
          <w:lang w:val="en-US"/>
        </w:rPr>
        <w:t>eceiving Party</w:t>
      </w:r>
      <w:r w:rsidRPr="00305EFE">
        <w:rPr>
          <w:rFonts w:asciiTheme="minorHAnsi" w:hAnsiTheme="minorHAnsi" w:cstheme="minorHAnsi"/>
          <w:sz w:val="20"/>
          <w:szCs w:val="20"/>
          <w:lang w:val="en-US"/>
        </w:rPr>
        <w:t xml:space="preserve"> of their obligations under the Agreement and are required to comply with all provisions of the Agreement, in particular to keep the Confidential Information strictly confidential and not to use or disclose the Confidential Information in any manner other than permitted by the Agreement. Any breach by the Representative </w:t>
      </w:r>
      <w:r w:rsidR="00181767">
        <w:rPr>
          <w:rFonts w:asciiTheme="minorHAnsi" w:hAnsiTheme="minorHAnsi" w:cstheme="minorHAnsi"/>
          <w:sz w:val="20"/>
          <w:szCs w:val="20"/>
          <w:lang w:val="en-US"/>
        </w:rPr>
        <w:t xml:space="preserve">of the </w:t>
      </w:r>
      <w:r w:rsidR="00181767" w:rsidRPr="00305EFE">
        <w:rPr>
          <w:rFonts w:asciiTheme="minorHAnsi" w:hAnsiTheme="minorHAnsi" w:cstheme="minorHAnsi"/>
          <w:sz w:val="20"/>
          <w:szCs w:val="20"/>
          <w:lang w:val="en-US"/>
        </w:rPr>
        <w:t>Receiving</w:t>
      </w:r>
      <w:r w:rsidR="00181767">
        <w:rPr>
          <w:rFonts w:asciiTheme="minorHAnsi" w:hAnsiTheme="minorHAnsi" w:cstheme="minorHAnsi"/>
          <w:sz w:val="20"/>
          <w:szCs w:val="20"/>
          <w:lang w:val="en-US"/>
        </w:rPr>
        <w:t xml:space="preserve"> Party</w:t>
      </w:r>
      <w:r w:rsidR="00181767" w:rsidRPr="00305EFE">
        <w:rPr>
          <w:rFonts w:asciiTheme="minorHAnsi" w:hAnsiTheme="minorHAnsi" w:cstheme="minorHAnsi"/>
          <w:sz w:val="20"/>
          <w:szCs w:val="20"/>
          <w:lang w:val="en-US"/>
        </w:rPr>
        <w:t xml:space="preserve"> </w:t>
      </w:r>
      <w:r w:rsidRPr="00305EFE">
        <w:rPr>
          <w:rFonts w:asciiTheme="minorHAnsi" w:hAnsiTheme="minorHAnsi" w:cstheme="minorHAnsi"/>
          <w:sz w:val="20"/>
          <w:szCs w:val="20"/>
          <w:lang w:val="en-US"/>
        </w:rPr>
        <w:t xml:space="preserve">of a duty of confidentiality or prohibition on using the </w:t>
      </w:r>
      <w:r w:rsidR="00181767">
        <w:rPr>
          <w:rFonts w:asciiTheme="minorHAnsi" w:hAnsiTheme="minorHAnsi" w:cstheme="minorHAnsi"/>
          <w:sz w:val="20"/>
          <w:szCs w:val="20"/>
          <w:lang w:val="en-US"/>
        </w:rPr>
        <w:t xml:space="preserve">Confidential </w:t>
      </w:r>
      <w:r w:rsidRPr="00305EFE">
        <w:rPr>
          <w:rFonts w:asciiTheme="minorHAnsi" w:hAnsiTheme="minorHAnsi" w:cstheme="minorHAnsi"/>
          <w:sz w:val="20"/>
          <w:szCs w:val="20"/>
          <w:lang w:val="en-US"/>
        </w:rPr>
        <w:t>Information for any purpose other than as permitted by the Agreement</w:t>
      </w:r>
      <w:r w:rsidR="00181767">
        <w:rPr>
          <w:rFonts w:asciiTheme="minorHAnsi" w:hAnsiTheme="minorHAnsi" w:cstheme="minorHAnsi"/>
          <w:sz w:val="20"/>
          <w:szCs w:val="20"/>
          <w:lang w:val="en-US"/>
        </w:rPr>
        <w:t>,</w:t>
      </w:r>
      <w:r w:rsidRPr="00305EFE">
        <w:rPr>
          <w:rFonts w:asciiTheme="minorHAnsi" w:hAnsiTheme="minorHAnsi" w:cstheme="minorHAnsi"/>
          <w:sz w:val="20"/>
          <w:szCs w:val="20"/>
          <w:lang w:val="en-US"/>
        </w:rPr>
        <w:t xml:space="preserve"> shall be considered a breach of the Agreement by the Rec</w:t>
      </w:r>
      <w:r w:rsidR="00181767">
        <w:rPr>
          <w:rFonts w:asciiTheme="minorHAnsi" w:hAnsiTheme="minorHAnsi" w:cstheme="minorHAnsi"/>
          <w:sz w:val="20"/>
          <w:szCs w:val="20"/>
          <w:lang w:val="en-US"/>
        </w:rPr>
        <w:t>eiving Party</w:t>
      </w:r>
      <w:r w:rsidRPr="00305EFE">
        <w:rPr>
          <w:rFonts w:asciiTheme="minorHAnsi" w:hAnsiTheme="minorHAnsi" w:cstheme="minorHAnsi"/>
          <w:sz w:val="20"/>
          <w:szCs w:val="20"/>
          <w:lang w:val="en-US"/>
        </w:rPr>
        <w:t>. The Receiv</w:t>
      </w:r>
      <w:r w:rsidR="00181767">
        <w:rPr>
          <w:rFonts w:asciiTheme="minorHAnsi" w:hAnsiTheme="minorHAnsi" w:cstheme="minorHAnsi"/>
          <w:sz w:val="20"/>
          <w:szCs w:val="20"/>
          <w:lang w:val="en-US"/>
        </w:rPr>
        <w:t>ing Party</w:t>
      </w:r>
      <w:r w:rsidRPr="00305EFE">
        <w:rPr>
          <w:rFonts w:asciiTheme="minorHAnsi" w:hAnsiTheme="minorHAnsi" w:cstheme="minorHAnsi"/>
          <w:sz w:val="20"/>
          <w:szCs w:val="20"/>
          <w:lang w:val="en-US"/>
        </w:rPr>
        <w:t xml:space="preserve"> shall be liable for the acts or omissions of its Representatives as for its own acts or omissions.</w:t>
      </w:r>
    </w:p>
    <w:p w14:paraId="26642444" w14:textId="77777777" w:rsidR="00D81B7B" w:rsidRPr="00305EFE" w:rsidRDefault="00D81B7B" w:rsidP="00D81B7B">
      <w:pPr>
        <w:spacing w:line="276" w:lineRule="auto"/>
        <w:ind w:left="426" w:hanging="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 xml:space="preserve">4. </w:t>
      </w:r>
      <w:r w:rsidRPr="00305EFE">
        <w:rPr>
          <w:rFonts w:asciiTheme="minorHAnsi" w:hAnsiTheme="minorHAnsi" w:cstheme="minorHAnsi"/>
          <w:sz w:val="20"/>
          <w:szCs w:val="20"/>
          <w:lang w:val="en-US"/>
        </w:rPr>
        <w:tab/>
        <w:t>Any duplication of Confidential Information will be limited only to the extent necessary for its legitimate use.</w:t>
      </w:r>
    </w:p>
    <w:p w14:paraId="1C80E981" w14:textId="622DB4DB" w:rsidR="00D81B7B" w:rsidRPr="00305EFE" w:rsidRDefault="00D81B7B" w:rsidP="00D81B7B">
      <w:pPr>
        <w:spacing w:line="276" w:lineRule="auto"/>
        <w:ind w:left="426" w:hanging="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5.</w:t>
      </w:r>
      <w:r w:rsidRPr="00305EFE">
        <w:rPr>
          <w:rFonts w:asciiTheme="minorHAnsi" w:hAnsiTheme="minorHAnsi" w:cstheme="minorHAnsi"/>
          <w:sz w:val="20"/>
          <w:szCs w:val="20"/>
          <w:lang w:val="en-US"/>
        </w:rPr>
        <w:tab/>
      </w:r>
      <w:r w:rsidR="00F75E68" w:rsidRPr="00305EFE">
        <w:rPr>
          <w:rFonts w:asciiTheme="minorHAnsi" w:hAnsiTheme="minorHAnsi" w:cstheme="minorHAnsi"/>
          <w:sz w:val="20"/>
          <w:szCs w:val="20"/>
          <w:lang w:val="en-US"/>
        </w:rPr>
        <w:t xml:space="preserve">The </w:t>
      </w:r>
      <w:r w:rsidR="00181767">
        <w:rPr>
          <w:rFonts w:asciiTheme="minorHAnsi" w:hAnsiTheme="minorHAnsi" w:cstheme="minorHAnsi"/>
          <w:sz w:val="20"/>
          <w:szCs w:val="20"/>
          <w:lang w:val="en-US"/>
        </w:rPr>
        <w:t>Receiving Party</w:t>
      </w:r>
      <w:r w:rsidR="00F75E68" w:rsidRPr="00305EFE">
        <w:rPr>
          <w:rFonts w:asciiTheme="minorHAnsi" w:hAnsiTheme="minorHAnsi" w:cstheme="minorHAnsi"/>
          <w:sz w:val="20"/>
          <w:szCs w:val="20"/>
          <w:lang w:val="en-US"/>
        </w:rPr>
        <w:t xml:space="preserve"> shall promptly notify the Disclos</w:t>
      </w:r>
      <w:r w:rsidR="00181767">
        <w:rPr>
          <w:rFonts w:asciiTheme="minorHAnsi" w:hAnsiTheme="minorHAnsi" w:cstheme="minorHAnsi"/>
          <w:sz w:val="20"/>
          <w:szCs w:val="20"/>
          <w:lang w:val="en-US"/>
        </w:rPr>
        <w:t>ing Party</w:t>
      </w:r>
      <w:r w:rsidR="00F75E68" w:rsidRPr="00305EFE">
        <w:rPr>
          <w:rFonts w:asciiTheme="minorHAnsi" w:hAnsiTheme="minorHAnsi" w:cstheme="minorHAnsi"/>
          <w:sz w:val="20"/>
          <w:szCs w:val="20"/>
          <w:lang w:val="en-US"/>
        </w:rPr>
        <w:t xml:space="preserve"> of any unauthorized disclosure or use of the Confidential Information.</w:t>
      </w:r>
    </w:p>
    <w:p w14:paraId="6D6AB9E2" w14:textId="3A7E04E7" w:rsidR="00F75E68" w:rsidRPr="00305EFE" w:rsidRDefault="00D81B7B" w:rsidP="00D81B7B">
      <w:pPr>
        <w:spacing w:line="276" w:lineRule="auto"/>
        <w:ind w:left="426" w:hanging="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6.</w:t>
      </w:r>
      <w:r w:rsidRPr="00305EFE">
        <w:rPr>
          <w:rFonts w:asciiTheme="minorHAnsi" w:hAnsiTheme="minorHAnsi" w:cstheme="minorHAnsi"/>
          <w:sz w:val="20"/>
          <w:szCs w:val="20"/>
          <w:lang w:val="en-US"/>
        </w:rPr>
        <w:tab/>
      </w:r>
      <w:r w:rsidR="00F75E68" w:rsidRPr="00305EFE">
        <w:rPr>
          <w:rFonts w:asciiTheme="minorHAnsi" w:hAnsiTheme="minorHAnsi" w:cstheme="minorHAnsi"/>
          <w:sz w:val="20"/>
          <w:szCs w:val="20"/>
          <w:lang w:val="en-US"/>
        </w:rPr>
        <w:t xml:space="preserve">Notwithstanding the provisions of the above paragraphs, the </w:t>
      </w:r>
      <w:r w:rsidR="00181767">
        <w:rPr>
          <w:rFonts w:asciiTheme="minorHAnsi" w:hAnsiTheme="minorHAnsi" w:cstheme="minorHAnsi"/>
          <w:sz w:val="20"/>
          <w:szCs w:val="20"/>
          <w:lang w:val="en-US"/>
        </w:rPr>
        <w:t>Receiving Party</w:t>
      </w:r>
      <w:r w:rsidR="00F75E68" w:rsidRPr="00305EFE">
        <w:rPr>
          <w:rFonts w:asciiTheme="minorHAnsi" w:hAnsiTheme="minorHAnsi" w:cstheme="minorHAnsi"/>
          <w:sz w:val="20"/>
          <w:szCs w:val="20"/>
          <w:lang w:val="en-US"/>
        </w:rPr>
        <w:t xml:space="preserve"> </w:t>
      </w:r>
      <w:r w:rsidR="00181767">
        <w:rPr>
          <w:rFonts w:asciiTheme="minorHAnsi" w:hAnsiTheme="minorHAnsi" w:cstheme="minorHAnsi"/>
          <w:sz w:val="20"/>
          <w:szCs w:val="20"/>
          <w:lang w:val="en-US"/>
        </w:rPr>
        <w:t>may</w:t>
      </w:r>
      <w:r w:rsidR="00F75E68" w:rsidRPr="00305EFE">
        <w:rPr>
          <w:rFonts w:asciiTheme="minorHAnsi" w:hAnsiTheme="minorHAnsi" w:cstheme="minorHAnsi"/>
          <w:sz w:val="20"/>
          <w:szCs w:val="20"/>
          <w:lang w:val="en-US"/>
        </w:rPr>
        <w:t xml:space="preserve"> disclose Confidential Information only: </w:t>
      </w:r>
    </w:p>
    <w:p w14:paraId="5A4089F0" w14:textId="392B376A" w:rsidR="00181767" w:rsidRPr="002F2762" w:rsidRDefault="00D10D4A" w:rsidP="00181767">
      <w:pPr>
        <w:pStyle w:val="Akapitzlist"/>
        <w:numPr>
          <w:ilvl w:val="1"/>
          <w:numId w:val="10"/>
        </w:numPr>
        <w:tabs>
          <w:tab w:val="left" w:pos="1134"/>
        </w:tabs>
        <w:spacing w:line="276" w:lineRule="auto"/>
        <w:ind w:left="1134" w:hanging="708"/>
        <w:jc w:val="both"/>
        <w:rPr>
          <w:rFonts w:asciiTheme="minorHAnsi" w:hAnsiTheme="minorHAnsi" w:cstheme="minorHAnsi"/>
          <w:sz w:val="20"/>
          <w:szCs w:val="20"/>
          <w:lang w:val="en-GB"/>
        </w:rPr>
      </w:pPr>
      <w:r>
        <w:rPr>
          <w:rFonts w:asciiTheme="minorHAnsi" w:hAnsiTheme="minorHAnsi" w:cstheme="minorHAnsi"/>
          <w:sz w:val="20"/>
          <w:szCs w:val="20"/>
          <w:lang w:val="en-US"/>
        </w:rPr>
        <w:t xml:space="preserve">if it is </w:t>
      </w:r>
      <w:r w:rsidR="00181767" w:rsidRPr="002F2762">
        <w:rPr>
          <w:rFonts w:asciiTheme="minorHAnsi" w:hAnsiTheme="minorHAnsi" w:cstheme="minorHAnsi"/>
          <w:sz w:val="20"/>
          <w:szCs w:val="20"/>
          <w:lang w:val="en-US"/>
        </w:rPr>
        <w:t>required to be disclosed by the binding request, order or ruling of an authorized court or public authority.</w:t>
      </w:r>
    </w:p>
    <w:p w14:paraId="2E0CB91C" w14:textId="4F5AC2F8" w:rsidR="00D81B7B" w:rsidRPr="00303F83" w:rsidRDefault="00F75E68" w:rsidP="00303F83">
      <w:pPr>
        <w:pStyle w:val="Akapitzlist"/>
        <w:numPr>
          <w:ilvl w:val="1"/>
          <w:numId w:val="10"/>
        </w:numPr>
        <w:spacing w:line="276" w:lineRule="auto"/>
        <w:ind w:left="1134" w:hanging="708"/>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in other cases, when it is required by mandatory provisions of law</w:t>
      </w:r>
      <w:r w:rsidR="00181767">
        <w:rPr>
          <w:rFonts w:asciiTheme="minorHAnsi" w:hAnsiTheme="minorHAnsi" w:cstheme="minorHAnsi"/>
          <w:sz w:val="20"/>
          <w:szCs w:val="20"/>
          <w:lang w:val="en-US"/>
        </w:rPr>
        <w:t xml:space="preserve">, </w:t>
      </w:r>
      <w:r w:rsidRPr="00303F83">
        <w:rPr>
          <w:rFonts w:asciiTheme="minorHAnsi" w:hAnsiTheme="minorHAnsi" w:cstheme="minorHAnsi"/>
          <w:sz w:val="20"/>
          <w:szCs w:val="20"/>
          <w:lang w:val="en-US"/>
        </w:rPr>
        <w:t xml:space="preserve">provided that the </w:t>
      </w:r>
      <w:r w:rsidR="00181767" w:rsidRPr="00303F83">
        <w:rPr>
          <w:rFonts w:asciiTheme="minorHAnsi" w:hAnsiTheme="minorHAnsi" w:cstheme="minorHAnsi"/>
          <w:sz w:val="20"/>
          <w:szCs w:val="20"/>
          <w:lang w:val="en-US"/>
        </w:rPr>
        <w:t>Receiving Party</w:t>
      </w:r>
      <w:r w:rsidRPr="00303F83">
        <w:rPr>
          <w:rFonts w:asciiTheme="minorHAnsi" w:hAnsiTheme="minorHAnsi" w:cstheme="minorHAnsi"/>
          <w:sz w:val="20"/>
          <w:szCs w:val="20"/>
          <w:lang w:val="en-US"/>
        </w:rPr>
        <w:t>:</w:t>
      </w:r>
    </w:p>
    <w:p w14:paraId="19E78D7D" w14:textId="027CAC7D" w:rsidR="00D81B7B" w:rsidRPr="00305EFE" w:rsidRDefault="00444D61" w:rsidP="00F01B64">
      <w:pPr>
        <w:pStyle w:val="Akapitzlist"/>
        <w:numPr>
          <w:ilvl w:val="2"/>
          <w:numId w:val="10"/>
        </w:numPr>
        <w:spacing w:line="276" w:lineRule="auto"/>
        <w:ind w:left="1134" w:hanging="294"/>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shall promptly notify the Disclos</w:t>
      </w:r>
      <w:r w:rsidR="00181767">
        <w:rPr>
          <w:rFonts w:asciiTheme="minorHAnsi" w:hAnsiTheme="minorHAnsi" w:cstheme="minorHAnsi"/>
          <w:sz w:val="20"/>
          <w:szCs w:val="20"/>
          <w:lang w:val="en-US"/>
        </w:rPr>
        <w:t>ing Party</w:t>
      </w:r>
      <w:r w:rsidRPr="00305EFE">
        <w:rPr>
          <w:rFonts w:asciiTheme="minorHAnsi" w:hAnsiTheme="minorHAnsi" w:cstheme="minorHAnsi"/>
          <w:sz w:val="20"/>
          <w:szCs w:val="20"/>
          <w:lang w:val="en-US"/>
        </w:rPr>
        <w:t xml:space="preserve"> in writing of its obligation to disclose (where permitted by law); </w:t>
      </w:r>
    </w:p>
    <w:p w14:paraId="7F57DEBB" w14:textId="7193B711" w:rsidR="00D81B7B" w:rsidRPr="00305EFE" w:rsidRDefault="00BC7F9E" w:rsidP="00F01B64">
      <w:pPr>
        <w:pStyle w:val="Akapitzlist"/>
        <w:numPr>
          <w:ilvl w:val="2"/>
          <w:numId w:val="10"/>
        </w:numPr>
        <w:spacing w:line="276" w:lineRule="auto"/>
        <w:ind w:left="1134" w:hanging="283"/>
        <w:jc w:val="both"/>
        <w:rPr>
          <w:rFonts w:asciiTheme="minorHAnsi" w:hAnsiTheme="minorHAnsi" w:cstheme="minorHAnsi"/>
          <w:sz w:val="20"/>
          <w:szCs w:val="20"/>
          <w:lang w:val="en-US"/>
        </w:rPr>
      </w:pPr>
      <w:r w:rsidRPr="002F2762">
        <w:rPr>
          <w:rFonts w:asciiTheme="minorHAnsi" w:hAnsiTheme="minorHAnsi" w:cstheme="minorHAnsi"/>
          <w:sz w:val="20"/>
          <w:szCs w:val="20"/>
          <w:lang w:val="en-US"/>
        </w:rPr>
        <w:t>will take into account any reasonable comments of the Disclosing Party it may have in relation to the content, timing and manner of dispatch of the disclosure and take such steps which are reasonably required to enable Disclosing Party to mitigate the extent of or avoid the requirement of any such disclosure</w:t>
      </w:r>
      <w:r>
        <w:rPr>
          <w:rFonts w:asciiTheme="minorHAnsi" w:hAnsiTheme="minorHAnsi" w:cstheme="minorHAnsi"/>
          <w:sz w:val="20"/>
          <w:szCs w:val="20"/>
          <w:lang w:val="en-US"/>
        </w:rPr>
        <w:t>;</w:t>
      </w:r>
    </w:p>
    <w:p w14:paraId="1E677F1F" w14:textId="1000F14E" w:rsidR="00D81B7B" w:rsidRPr="00305EFE" w:rsidRDefault="00444D61" w:rsidP="00F01B64">
      <w:pPr>
        <w:pStyle w:val="Akapitzlist"/>
        <w:numPr>
          <w:ilvl w:val="2"/>
          <w:numId w:val="10"/>
        </w:numPr>
        <w:spacing w:line="276" w:lineRule="auto"/>
        <w:ind w:left="1134" w:hanging="283"/>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 xml:space="preserve">will use reasonable efforts to </w:t>
      </w:r>
      <w:r w:rsidR="00BC7F9E">
        <w:rPr>
          <w:rFonts w:asciiTheme="minorHAnsi" w:hAnsiTheme="minorHAnsi" w:cstheme="minorHAnsi"/>
          <w:sz w:val="20"/>
          <w:szCs w:val="20"/>
          <w:lang w:val="en-US"/>
        </w:rPr>
        <w:t>protect</w:t>
      </w:r>
      <w:r w:rsidRPr="00305EFE">
        <w:rPr>
          <w:rFonts w:asciiTheme="minorHAnsi" w:hAnsiTheme="minorHAnsi" w:cstheme="minorHAnsi"/>
          <w:sz w:val="20"/>
          <w:szCs w:val="20"/>
          <w:lang w:val="en-US"/>
        </w:rPr>
        <w:t xml:space="preserve"> the</w:t>
      </w:r>
      <w:r w:rsidR="00127677">
        <w:rPr>
          <w:rFonts w:asciiTheme="minorHAnsi" w:hAnsiTheme="minorHAnsi" w:cstheme="minorHAnsi"/>
          <w:sz w:val="20"/>
          <w:szCs w:val="20"/>
          <w:lang w:val="en-US"/>
        </w:rPr>
        <w:t xml:space="preserve"> Confidential</w:t>
      </w:r>
      <w:r w:rsidRPr="00305EFE">
        <w:rPr>
          <w:rFonts w:asciiTheme="minorHAnsi" w:hAnsiTheme="minorHAnsi" w:cstheme="minorHAnsi"/>
          <w:sz w:val="20"/>
          <w:szCs w:val="20"/>
          <w:lang w:val="en-US"/>
        </w:rPr>
        <w:t xml:space="preserve"> Information in connection with such disclosure;</w:t>
      </w:r>
    </w:p>
    <w:p w14:paraId="194DAB07" w14:textId="2A1D2140" w:rsidR="00F75E68" w:rsidRPr="00305EFE" w:rsidRDefault="00BC7F9E" w:rsidP="00F01B64">
      <w:pPr>
        <w:pStyle w:val="Akapitzlist"/>
        <w:numPr>
          <w:ilvl w:val="2"/>
          <w:numId w:val="10"/>
        </w:numPr>
        <w:spacing w:line="276" w:lineRule="auto"/>
        <w:ind w:left="1134" w:hanging="283"/>
        <w:jc w:val="both"/>
        <w:rPr>
          <w:rFonts w:asciiTheme="minorHAnsi" w:hAnsiTheme="minorHAnsi" w:cstheme="minorHAnsi"/>
          <w:sz w:val="20"/>
          <w:szCs w:val="20"/>
          <w:lang w:val="en-US"/>
        </w:rPr>
      </w:pPr>
      <w:r>
        <w:rPr>
          <w:rFonts w:asciiTheme="minorHAnsi" w:hAnsiTheme="minorHAnsi" w:cstheme="minorHAnsi"/>
          <w:sz w:val="20"/>
          <w:szCs w:val="20"/>
          <w:lang w:val="en-US"/>
        </w:rPr>
        <w:t>disclose</w:t>
      </w:r>
      <w:r w:rsidR="00F75E68" w:rsidRPr="00305EFE">
        <w:rPr>
          <w:rFonts w:asciiTheme="minorHAnsi" w:hAnsiTheme="minorHAnsi" w:cstheme="minorHAnsi"/>
          <w:sz w:val="20"/>
          <w:szCs w:val="20"/>
          <w:lang w:val="en-US"/>
        </w:rPr>
        <w:t xml:space="preserve"> Confidential Information only to the minimum extent necessary.</w:t>
      </w:r>
    </w:p>
    <w:p w14:paraId="74EE2270" w14:textId="77777777" w:rsidR="00D81B7B" w:rsidRPr="00305EFE" w:rsidRDefault="00D81B7B" w:rsidP="00444D61">
      <w:pPr>
        <w:pStyle w:val="Akapitzlist"/>
        <w:spacing w:line="276" w:lineRule="auto"/>
        <w:ind w:left="1134" w:hanging="708"/>
        <w:jc w:val="both"/>
        <w:rPr>
          <w:rFonts w:asciiTheme="minorHAnsi" w:hAnsiTheme="minorHAnsi" w:cstheme="minorHAnsi"/>
          <w:sz w:val="20"/>
          <w:szCs w:val="20"/>
          <w:lang w:val="en-US"/>
        </w:rPr>
      </w:pPr>
    </w:p>
    <w:p w14:paraId="0C03EC85" w14:textId="715BC5B1" w:rsidR="00D81B7B" w:rsidRPr="007D5457" w:rsidRDefault="00FB780D" w:rsidP="00FB780D">
      <w:pPr>
        <w:jc w:val="both"/>
        <w:rPr>
          <w:rFonts w:asciiTheme="minorHAnsi" w:hAnsiTheme="minorHAnsi" w:cstheme="minorHAnsi"/>
          <w:b/>
          <w:sz w:val="20"/>
          <w:szCs w:val="20"/>
          <w:lang w:val="en-US"/>
        </w:rPr>
      </w:pPr>
      <w:r w:rsidRPr="00305EFE">
        <w:rPr>
          <w:rFonts w:asciiTheme="minorHAnsi" w:hAnsiTheme="minorHAnsi" w:cstheme="minorHAnsi"/>
          <w:b/>
          <w:bCs/>
          <w:sz w:val="20"/>
          <w:szCs w:val="20"/>
          <w:lang w:val="en-US"/>
        </w:rPr>
        <w:t xml:space="preserve">§ </w:t>
      </w:r>
      <w:r>
        <w:rPr>
          <w:rFonts w:asciiTheme="minorHAnsi" w:hAnsiTheme="minorHAnsi" w:cstheme="minorHAnsi"/>
          <w:b/>
          <w:bCs/>
          <w:sz w:val="20"/>
          <w:szCs w:val="20"/>
          <w:lang w:val="en-US"/>
        </w:rPr>
        <w:t>4.</w:t>
      </w:r>
      <w:r w:rsidR="00D81B7B" w:rsidRPr="00305EFE">
        <w:rPr>
          <w:rFonts w:asciiTheme="minorHAnsi" w:hAnsiTheme="minorHAnsi" w:cstheme="minorHAnsi"/>
          <w:b/>
          <w:bCs/>
          <w:sz w:val="20"/>
          <w:szCs w:val="20"/>
          <w:lang w:val="en-US"/>
        </w:rPr>
        <w:t xml:space="preserve"> </w:t>
      </w:r>
      <w:r w:rsidRPr="007D5457">
        <w:rPr>
          <w:rFonts w:asciiTheme="minorHAnsi" w:hAnsiTheme="minorHAnsi" w:cstheme="minorHAnsi"/>
          <w:b/>
          <w:sz w:val="20"/>
          <w:szCs w:val="20"/>
          <w:lang w:val="en-US"/>
        </w:rPr>
        <w:t>EXCLUDED INFORMATION</w:t>
      </w:r>
    </w:p>
    <w:p w14:paraId="22F78AE5" w14:textId="78224711" w:rsidR="005B01B9" w:rsidRPr="00305EFE" w:rsidRDefault="005B01B9" w:rsidP="00D81B7B">
      <w:pPr>
        <w:spacing w:line="276" w:lineRule="auto"/>
        <w:rPr>
          <w:rFonts w:asciiTheme="minorHAnsi" w:hAnsiTheme="minorHAnsi" w:cstheme="minorHAnsi"/>
          <w:sz w:val="20"/>
          <w:szCs w:val="20"/>
          <w:u w:val="single"/>
          <w:lang w:val="en-US"/>
        </w:rPr>
      </w:pPr>
    </w:p>
    <w:p w14:paraId="77873A31" w14:textId="6707D8AE" w:rsidR="00081AE3" w:rsidRPr="00BC7F9E" w:rsidRDefault="00081AE3" w:rsidP="00D45930">
      <w:pPr>
        <w:ind w:left="1134" w:hanging="708"/>
        <w:jc w:val="both"/>
        <w:rPr>
          <w:rFonts w:asciiTheme="minorHAnsi" w:hAnsiTheme="minorHAnsi" w:cstheme="minorHAnsi"/>
          <w:sz w:val="20"/>
          <w:szCs w:val="20"/>
          <w:lang w:val="en-GB"/>
        </w:rPr>
      </w:pPr>
      <w:r w:rsidRPr="00305EFE">
        <w:rPr>
          <w:rFonts w:asciiTheme="minorHAnsi" w:hAnsiTheme="minorHAnsi" w:cstheme="minorHAnsi"/>
          <w:sz w:val="20"/>
          <w:szCs w:val="20"/>
          <w:lang w:val="en-US"/>
        </w:rPr>
        <w:t>1.</w:t>
      </w:r>
      <w:r w:rsidRPr="00305EFE">
        <w:rPr>
          <w:rFonts w:asciiTheme="minorHAnsi" w:hAnsiTheme="minorHAnsi" w:cstheme="minorHAnsi"/>
          <w:sz w:val="20"/>
          <w:szCs w:val="20"/>
          <w:lang w:val="en-US"/>
        </w:rPr>
        <w:tab/>
      </w:r>
      <w:r w:rsidR="00BC7F9E" w:rsidRPr="002F2762">
        <w:rPr>
          <w:rFonts w:asciiTheme="minorHAnsi" w:hAnsiTheme="minorHAnsi" w:cstheme="minorHAnsi"/>
          <w:sz w:val="20"/>
          <w:szCs w:val="20"/>
          <w:lang w:val="en-GB"/>
        </w:rPr>
        <w:t>The obligation to maintain the confidentiality of Confidential Information does not apply to</w:t>
      </w:r>
      <w:r w:rsidR="002F7771">
        <w:rPr>
          <w:rFonts w:asciiTheme="minorHAnsi" w:hAnsiTheme="minorHAnsi" w:cstheme="minorHAnsi"/>
          <w:sz w:val="20"/>
          <w:szCs w:val="20"/>
          <w:lang w:val="en-GB"/>
        </w:rPr>
        <w:t xml:space="preserve"> the following information:</w:t>
      </w:r>
    </w:p>
    <w:p w14:paraId="765F8741" w14:textId="2286C45E" w:rsidR="00081AE3" w:rsidRPr="00305EFE" w:rsidRDefault="00081AE3" w:rsidP="009154FE">
      <w:pPr>
        <w:tabs>
          <w:tab w:val="left" w:pos="426"/>
        </w:tabs>
        <w:spacing w:line="276" w:lineRule="auto"/>
        <w:ind w:left="1134" w:hanging="708"/>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1.1.</w:t>
      </w:r>
      <w:r w:rsidRPr="00305EFE">
        <w:rPr>
          <w:rFonts w:asciiTheme="minorHAnsi" w:hAnsiTheme="minorHAnsi" w:cstheme="minorHAnsi"/>
          <w:sz w:val="20"/>
          <w:szCs w:val="20"/>
          <w:lang w:val="en-US"/>
        </w:rPr>
        <w:tab/>
      </w:r>
      <w:r w:rsidR="002F7771">
        <w:rPr>
          <w:rFonts w:asciiTheme="minorHAnsi" w:hAnsiTheme="minorHAnsi" w:cstheme="minorHAnsi"/>
          <w:sz w:val="20"/>
          <w:szCs w:val="20"/>
          <w:lang w:val="en-US"/>
        </w:rPr>
        <w:t xml:space="preserve">which </w:t>
      </w:r>
      <w:r w:rsidR="00BC7F9E" w:rsidRPr="002F2762">
        <w:rPr>
          <w:rFonts w:asciiTheme="minorHAnsi" w:hAnsiTheme="minorHAnsi" w:cstheme="minorHAnsi"/>
          <w:sz w:val="20"/>
          <w:szCs w:val="20"/>
          <w:lang w:val="en-US"/>
        </w:rPr>
        <w:t>was already in the public domain prior to its disclosure by the Disclosing Party hereunder</w:t>
      </w:r>
      <w:r w:rsidRPr="00305EFE">
        <w:rPr>
          <w:rFonts w:asciiTheme="minorHAnsi" w:hAnsiTheme="minorHAnsi" w:cstheme="minorHAnsi"/>
          <w:sz w:val="20"/>
          <w:szCs w:val="20"/>
          <w:lang w:val="en-US"/>
        </w:rPr>
        <w:t xml:space="preserve">; </w:t>
      </w:r>
    </w:p>
    <w:p w14:paraId="49D4CD8A" w14:textId="3117CC01" w:rsidR="00081AE3" w:rsidRPr="00305EFE" w:rsidRDefault="00081AE3" w:rsidP="009154FE">
      <w:pPr>
        <w:pStyle w:val="Akapitzlist"/>
        <w:tabs>
          <w:tab w:val="left" w:pos="1134"/>
        </w:tabs>
        <w:spacing w:line="276" w:lineRule="auto"/>
        <w:ind w:left="1134" w:hanging="708"/>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1.2.</w:t>
      </w:r>
      <w:r w:rsidRPr="00305EFE">
        <w:rPr>
          <w:rFonts w:asciiTheme="minorHAnsi" w:hAnsiTheme="minorHAnsi" w:cstheme="minorHAnsi"/>
          <w:sz w:val="20"/>
          <w:szCs w:val="20"/>
          <w:lang w:val="en-US"/>
        </w:rPr>
        <w:tab/>
      </w:r>
      <w:r w:rsidR="002F7771">
        <w:rPr>
          <w:rFonts w:asciiTheme="minorHAnsi" w:hAnsiTheme="minorHAnsi" w:cstheme="minorHAnsi"/>
          <w:sz w:val="20"/>
          <w:szCs w:val="20"/>
          <w:lang w:val="en-US"/>
        </w:rPr>
        <w:t xml:space="preserve">which </w:t>
      </w:r>
      <w:r w:rsidR="00BC7F9E" w:rsidRPr="002F2762">
        <w:rPr>
          <w:rFonts w:asciiTheme="minorHAnsi" w:hAnsiTheme="minorHAnsi" w:cstheme="minorHAnsi"/>
          <w:sz w:val="20"/>
          <w:szCs w:val="20"/>
          <w:lang w:val="en-US"/>
        </w:rPr>
        <w:t>c</w:t>
      </w:r>
      <w:r w:rsidR="002F7771">
        <w:rPr>
          <w:rFonts w:asciiTheme="minorHAnsi" w:hAnsiTheme="minorHAnsi" w:cstheme="minorHAnsi"/>
          <w:sz w:val="20"/>
          <w:szCs w:val="20"/>
          <w:lang w:val="en-US"/>
        </w:rPr>
        <w:t xml:space="preserve">ame </w:t>
      </w:r>
      <w:r w:rsidR="00BC7F9E" w:rsidRPr="002F2762">
        <w:rPr>
          <w:rFonts w:asciiTheme="minorHAnsi" w:hAnsiTheme="minorHAnsi" w:cstheme="minorHAnsi"/>
          <w:sz w:val="20"/>
          <w:szCs w:val="20"/>
          <w:lang w:val="en-US"/>
        </w:rPr>
        <w:t xml:space="preserve"> into the public domain through no fault of the Receiving Party, in particular through no breach of this Agreement by the Receiving Party</w:t>
      </w:r>
      <w:r w:rsidRPr="00305EFE">
        <w:rPr>
          <w:rFonts w:asciiTheme="minorHAnsi" w:hAnsiTheme="minorHAnsi" w:cstheme="minorHAnsi"/>
          <w:sz w:val="20"/>
          <w:szCs w:val="20"/>
          <w:lang w:val="en-US"/>
        </w:rPr>
        <w:t>;</w:t>
      </w:r>
    </w:p>
    <w:p w14:paraId="03DDFA88" w14:textId="685EBB9B" w:rsidR="00081AE3" w:rsidRPr="00305EFE" w:rsidRDefault="009154FE" w:rsidP="00BC7F9E">
      <w:pPr>
        <w:tabs>
          <w:tab w:val="left" w:pos="426"/>
        </w:tabs>
        <w:spacing w:line="276" w:lineRule="auto"/>
        <w:ind w:left="1134" w:hanging="708"/>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1.3.</w:t>
      </w:r>
      <w:r w:rsidRPr="00305EFE">
        <w:rPr>
          <w:rFonts w:asciiTheme="minorHAnsi" w:hAnsiTheme="minorHAnsi" w:cstheme="minorHAnsi"/>
          <w:sz w:val="20"/>
          <w:szCs w:val="20"/>
          <w:lang w:val="en-US"/>
        </w:rPr>
        <w:tab/>
      </w:r>
      <w:r w:rsidR="002F7771">
        <w:rPr>
          <w:rFonts w:asciiTheme="minorHAnsi" w:hAnsiTheme="minorHAnsi" w:cstheme="minorHAnsi"/>
          <w:sz w:val="20"/>
          <w:szCs w:val="20"/>
          <w:lang w:val="en-US"/>
        </w:rPr>
        <w:t xml:space="preserve">which </w:t>
      </w:r>
      <w:r w:rsidR="00081AE3" w:rsidRPr="00305EFE">
        <w:rPr>
          <w:rFonts w:asciiTheme="minorHAnsi" w:hAnsiTheme="minorHAnsi" w:cstheme="minorHAnsi"/>
          <w:sz w:val="20"/>
          <w:szCs w:val="20"/>
          <w:lang w:val="en-US"/>
        </w:rPr>
        <w:t>was lawfully in the possession of the Rec</w:t>
      </w:r>
      <w:r w:rsidR="00BC7F9E">
        <w:rPr>
          <w:rFonts w:asciiTheme="minorHAnsi" w:hAnsiTheme="minorHAnsi" w:cstheme="minorHAnsi"/>
          <w:sz w:val="20"/>
          <w:szCs w:val="20"/>
          <w:lang w:val="en-US"/>
        </w:rPr>
        <w:t>eiving Party</w:t>
      </w:r>
      <w:r w:rsidR="00081AE3" w:rsidRPr="00305EFE">
        <w:rPr>
          <w:rFonts w:asciiTheme="minorHAnsi" w:hAnsiTheme="minorHAnsi" w:cstheme="minorHAnsi"/>
          <w:sz w:val="20"/>
          <w:szCs w:val="20"/>
          <w:lang w:val="en-US"/>
        </w:rPr>
        <w:t xml:space="preserve"> prior to the conclusion of this Agreement or its disclosure to the Disclos</w:t>
      </w:r>
      <w:r w:rsidR="00BC7F9E">
        <w:rPr>
          <w:rFonts w:asciiTheme="minorHAnsi" w:hAnsiTheme="minorHAnsi" w:cstheme="minorHAnsi"/>
          <w:sz w:val="20"/>
          <w:szCs w:val="20"/>
          <w:lang w:val="en-US"/>
        </w:rPr>
        <w:t>ing Party</w:t>
      </w:r>
      <w:r w:rsidR="00081AE3" w:rsidRPr="00305EFE">
        <w:rPr>
          <w:rFonts w:asciiTheme="minorHAnsi" w:hAnsiTheme="minorHAnsi" w:cstheme="minorHAnsi"/>
          <w:sz w:val="20"/>
          <w:szCs w:val="20"/>
          <w:lang w:val="en-US"/>
        </w:rPr>
        <w:t xml:space="preserve"> (</w:t>
      </w:r>
      <w:r w:rsidR="00BC7F9E">
        <w:rPr>
          <w:rFonts w:asciiTheme="minorHAnsi" w:hAnsiTheme="minorHAnsi" w:cstheme="minorHAnsi"/>
          <w:sz w:val="20"/>
          <w:szCs w:val="20"/>
          <w:lang w:val="en-US"/>
        </w:rPr>
        <w:t>what can be proved by Receiving Party)</w:t>
      </w:r>
      <w:r w:rsidR="00081AE3" w:rsidRPr="00305EFE">
        <w:rPr>
          <w:rFonts w:asciiTheme="minorHAnsi" w:hAnsiTheme="minorHAnsi" w:cstheme="minorHAnsi"/>
          <w:sz w:val="20"/>
          <w:szCs w:val="20"/>
          <w:lang w:val="en-US"/>
        </w:rPr>
        <w:t xml:space="preserve"> and was not obtained, directly or indirectly, from the Disclos</w:t>
      </w:r>
      <w:r w:rsidR="00BC7F9E">
        <w:rPr>
          <w:rFonts w:asciiTheme="minorHAnsi" w:hAnsiTheme="minorHAnsi" w:cstheme="minorHAnsi"/>
          <w:sz w:val="20"/>
          <w:szCs w:val="20"/>
          <w:lang w:val="en-US"/>
        </w:rPr>
        <w:t>ing Party</w:t>
      </w:r>
      <w:r w:rsidR="00081AE3" w:rsidRPr="00305EFE">
        <w:rPr>
          <w:rFonts w:asciiTheme="minorHAnsi" w:hAnsiTheme="minorHAnsi" w:cstheme="minorHAnsi"/>
          <w:sz w:val="20"/>
          <w:szCs w:val="20"/>
          <w:lang w:val="en-US"/>
        </w:rPr>
        <w:t xml:space="preserve"> on or after the date of the Agreement; </w:t>
      </w:r>
    </w:p>
    <w:p w14:paraId="75E0ED3F" w14:textId="7F0BEB36" w:rsidR="00081AE3" w:rsidRPr="00305EFE" w:rsidRDefault="009154FE" w:rsidP="00BC7F9E">
      <w:pPr>
        <w:tabs>
          <w:tab w:val="left" w:pos="426"/>
        </w:tabs>
        <w:spacing w:line="276" w:lineRule="auto"/>
        <w:ind w:left="1134" w:hanging="708"/>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lastRenderedPageBreak/>
        <w:t xml:space="preserve">1.4. </w:t>
      </w:r>
      <w:r w:rsidRPr="00305EFE">
        <w:rPr>
          <w:rFonts w:asciiTheme="minorHAnsi" w:hAnsiTheme="minorHAnsi" w:cstheme="minorHAnsi"/>
          <w:sz w:val="20"/>
          <w:szCs w:val="20"/>
          <w:lang w:val="en-US"/>
        </w:rPr>
        <w:tab/>
      </w:r>
      <w:r w:rsidR="002F7771">
        <w:rPr>
          <w:rFonts w:asciiTheme="minorHAnsi" w:hAnsiTheme="minorHAnsi" w:cstheme="minorHAnsi"/>
          <w:sz w:val="20"/>
          <w:szCs w:val="20"/>
          <w:lang w:val="en-US"/>
        </w:rPr>
        <w:t xml:space="preserve">which </w:t>
      </w:r>
      <w:r w:rsidR="00081AE3" w:rsidRPr="00305EFE">
        <w:rPr>
          <w:rFonts w:asciiTheme="minorHAnsi" w:hAnsiTheme="minorHAnsi" w:cstheme="minorHAnsi"/>
          <w:sz w:val="20"/>
          <w:szCs w:val="20"/>
          <w:lang w:val="en-US"/>
        </w:rPr>
        <w:t>has been obtained by the Rec</w:t>
      </w:r>
      <w:r w:rsidR="00BC7F9E">
        <w:rPr>
          <w:rFonts w:asciiTheme="minorHAnsi" w:hAnsiTheme="minorHAnsi" w:cstheme="minorHAnsi"/>
          <w:sz w:val="20"/>
          <w:szCs w:val="20"/>
          <w:lang w:val="en-US"/>
        </w:rPr>
        <w:t>eiving Party</w:t>
      </w:r>
      <w:r w:rsidR="00081AE3" w:rsidRPr="00305EFE">
        <w:rPr>
          <w:rFonts w:asciiTheme="minorHAnsi" w:hAnsiTheme="minorHAnsi" w:cstheme="minorHAnsi"/>
          <w:sz w:val="20"/>
          <w:szCs w:val="20"/>
          <w:lang w:val="en-US"/>
        </w:rPr>
        <w:t xml:space="preserve"> from a third party, entitled to possess and disclose it, without breach of any contractual or legal obligation to the </w:t>
      </w:r>
      <w:r w:rsidR="0029527C" w:rsidRPr="00305EFE">
        <w:rPr>
          <w:rFonts w:asciiTheme="minorHAnsi" w:hAnsiTheme="minorHAnsi" w:cstheme="minorHAnsi"/>
          <w:sz w:val="20"/>
          <w:szCs w:val="20"/>
          <w:lang w:val="en-US"/>
        </w:rPr>
        <w:t>Disc</w:t>
      </w:r>
      <w:r w:rsidR="0029527C">
        <w:rPr>
          <w:rFonts w:asciiTheme="minorHAnsi" w:hAnsiTheme="minorHAnsi" w:cstheme="minorHAnsi"/>
          <w:sz w:val="20"/>
          <w:szCs w:val="20"/>
          <w:lang w:val="en-US"/>
        </w:rPr>
        <w:t xml:space="preserve">losing </w:t>
      </w:r>
      <w:r w:rsidR="00BB3B5B">
        <w:rPr>
          <w:rFonts w:asciiTheme="minorHAnsi" w:hAnsiTheme="minorHAnsi" w:cstheme="minorHAnsi"/>
          <w:sz w:val="20"/>
          <w:szCs w:val="20"/>
          <w:lang w:val="en-US"/>
        </w:rPr>
        <w:t>Party</w:t>
      </w:r>
      <w:r w:rsidR="00BC7F9E">
        <w:rPr>
          <w:rFonts w:asciiTheme="minorHAnsi" w:hAnsiTheme="minorHAnsi" w:cstheme="minorHAnsi"/>
          <w:sz w:val="20"/>
          <w:szCs w:val="20"/>
          <w:lang w:val="en-US"/>
        </w:rPr>
        <w:t>,</w:t>
      </w:r>
      <w:r w:rsidR="00BC7F9E" w:rsidRPr="00BC7F9E">
        <w:rPr>
          <w:rFonts w:asciiTheme="minorHAnsi" w:hAnsiTheme="minorHAnsi" w:cstheme="minorHAnsi"/>
          <w:sz w:val="20"/>
          <w:szCs w:val="20"/>
          <w:lang w:val="en-US"/>
        </w:rPr>
        <w:t xml:space="preserve"> </w:t>
      </w:r>
      <w:r w:rsidR="00BC7F9E" w:rsidRPr="00305EFE">
        <w:rPr>
          <w:rFonts w:asciiTheme="minorHAnsi" w:hAnsiTheme="minorHAnsi" w:cstheme="minorHAnsi"/>
          <w:sz w:val="20"/>
          <w:szCs w:val="20"/>
          <w:lang w:val="en-US"/>
        </w:rPr>
        <w:t>to the best of the Rec</w:t>
      </w:r>
      <w:r w:rsidR="00BC7F9E">
        <w:rPr>
          <w:rFonts w:asciiTheme="minorHAnsi" w:hAnsiTheme="minorHAnsi" w:cstheme="minorHAnsi"/>
          <w:sz w:val="20"/>
          <w:szCs w:val="20"/>
          <w:lang w:val="en-US"/>
        </w:rPr>
        <w:t>eiving Party’s</w:t>
      </w:r>
      <w:r w:rsidR="00BC7F9E" w:rsidRPr="00305EFE">
        <w:rPr>
          <w:rFonts w:asciiTheme="minorHAnsi" w:hAnsiTheme="minorHAnsi" w:cstheme="minorHAnsi"/>
          <w:sz w:val="20"/>
          <w:szCs w:val="20"/>
          <w:lang w:val="en-US"/>
        </w:rPr>
        <w:t xml:space="preserve"> knowledge</w:t>
      </w:r>
      <w:r w:rsidR="00081AE3" w:rsidRPr="00305EFE">
        <w:rPr>
          <w:rFonts w:asciiTheme="minorHAnsi" w:hAnsiTheme="minorHAnsi" w:cstheme="minorHAnsi"/>
          <w:sz w:val="20"/>
          <w:szCs w:val="20"/>
          <w:lang w:val="en-US"/>
        </w:rPr>
        <w:t xml:space="preserve"> (</w:t>
      </w:r>
      <w:r w:rsidR="00FB780D">
        <w:rPr>
          <w:rFonts w:asciiTheme="minorHAnsi" w:hAnsiTheme="minorHAnsi" w:cstheme="minorHAnsi"/>
          <w:sz w:val="20"/>
          <w:szCs w:val="20"/>
          <w:lang w:val="en-US"/>
        </w:rPr>
        <w:t>what can be proved by Receiving Party</w:t>
      </w:r>
      <w:r w:rsidR="00081AE3" w:rsidRPr="00305EFE">
        <w:rPr>
          <w:rFonts w:asciiTheme="minorHAnsi" w:hAnsiTheme="minorHAnsi" w:cstheme="minorHAnsi"/>
          <w:sz w:val="20"/>
          <w:szCs w:val="20"/>
          <w:lang w:val="en-US"/>
        </w:rPr>
        <w:t>);</w:t>
      </w:r>
    </w:p>
    <w:p w14:paraId="25E7280E" w14:textId="50C4A75C" w:rsidR="005B01B9" w:rsidRPr="00305EFE" w:rsidRDefault="0027135D" w:rsidP="00BC7F9E">
      <w:pPr>
        <w:pStyle w:val="Akapitzlist"/>
        <w:tabs>
          <w:tab w:val="left" w:pos="1134"/>
        </w:tabs>
        <w:spacing w:line="276" w:lineRule="auto"/>
        <w:ind w:left="1134" w:hanging="708"/>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1.5.</w:t>
      </w:r>
      <w:r w:rsidRPr="00305EFE">
        <w:rPr>
          <w:rFonts w:asciiTheme="minorHAnsi" w:hAnsiTheme="minorHAnsi" w:cstheme="minorHAnsi"/>
          <w:sz w:val="20"/>
          <w:szCs w:val="20"/>
          <w:lang w:val="en-US"/>
        </w:rPr>
        <w:tab/>
      </w:r>
      <w:r w:rsidR="002F7771">
        <w:rPr>
          <w:rFonts w:asciiTheme="minorHAnsi" w:hAnsiTheme="minorHAnsi" w:cstheme="minorHAnsi"/>
          <w:sz w:val="20"/>
          <w:szCs w:val="20"/>
          <w:lang w:val="en-US"/>
        </w:rPr>
        <w:t xml:space="preserve">which </w:t>
      </w:r>
      <w:r w:rsidR="00BC7F9E" w:rsidRPr="002F2762">
        <w:rPr>
          <w:rFonts w:asciiTheme="minorHAnsi" w:hAnsiTheme="minorHAnsi" w:cstheme="minorHAnsi"/>
          <w:sz w:val="20"/>
          <w:szCs w:val="20"/>
          <w:lang w:val="en-US"/>
        </w:rPr>
        <w:t>is fully independently generated by the Receiving Party or its Affiliate or its or its Affiliate’s employees with no direct or indirect access to or knowledge of the Confidential Information and without any recourse or reference to the Confidential Information (what can be substantiated by the reasonable evidence created at the time of generation of such independent information);</w:t>
      </w:r>
    </w:p>
    <w:p w14:paraId="19812B6E" w14:textId="77777777" w:rsidR="0027135D" w:rsidRPr="00305EFE" w:rsidRDefault="0027135D" w:rsidP="0027135D">
      <w:pPr>
        <w:pStyle w:val="Akapitzlist"/>
        <w:tabs>
          <w:tab w:val="left" w:pos="1134"/>
        </w:tabs>
        <w:spacing w:line="276" w:lineRule="auto"/>
        <w:ind w:left="1134" w:hanging="708"/>
        <w:rPr>
          <w:rFonts w:asciiTheme="minorHAnsi" w:hAnsiTheme="minorHAnsi" w:cstheme="minorHAnsi"/>
          <w:sz w:val="20"/>
          <w:szCs w:val="20"/>
          <w:u w:val="single"/>
          <w:lang w:val="en-US"/>
        </w:rPr>
      </w:pPr>
    </w:p>
    <w:p w14:paraId="0C2EF67E" w14:textId="57AC614B" w:rsidR="005B01B9" w:rsidRPr="00FB780D" w:rsidRDefault="005B01B9" w:rsidP="005B01B9">
      <w:pPr>
        <w:spacing w:line="276" w:lineRule="auto"/>
        <w:rPr>
          <w:rFonts w:asciiTheme="minorHAnsi" w:hAnsiTheme="minorHAnsi" w:cstheme="minorHAnsi"/>
          <w:b/>
          <w:bCs/>
          <w:sz w:val="20"/>
          <w:szCs w:val="20"/>
          <w:lang w:val="en-US"/>
        </w:rPr>
      </w:pPr>
      <w:r w:rsidRPr="00FB780D">
        <w:rPr>
          <w:rFonts w:asciiTheme="minorHAnsi" w:hAnsiTheme="minorHAnsi" w:cstheme="minorHAnsi"/>
          <w:b/>
          <w:bCs/>
          <w:sz w:val="20"/>
          <w:szCs w:val="20"/>
          <w:lang w:val="en-US"/>
        </w:rPr>
        <w:t xml:space="preserve">§ 5. </w:t>
      </w:r>
      <w:r w:rsidR="00FB780D" w:rsidRPr="00FB780D">
        <w:rPr>
          <w:rFonts w:asciiTheme="minorHAnsi" w:hAnsiTheme="minorHAnsi" w:cstheme="minorHAnsi"/>
          <w:b/>
          <w:sz w:val="20"/>
          <w:szCs w:val="20"/>
          <w:lang w:val="en-US"/>
        </w:rPr>
        <w:t>NO GRANT OF RIGHTS</w:t>
      </w:r>
    </w:p>
    <w:p w14:paraId="0F5928D7" w14:textId="77777777" w:rsidR="005B01B9" w:rsidRPr="00FB780D" w:rsidRDefault="005B01B9" w:rsidP="00D81B7B">
      <w:pPr>
        <w:spacing w:line="276" w:lineRule="auto"/>
        <w:rPr>
          <w:rFonts w:asciiTheme="minorHAnsi" w:hAnsiTheme="minorHAnsi" w:cstheme="minorHAnsi"/>
          <w:sz w:val="20"/>
          <w:szCs w:val="20"/>
          <w:u w:val="single"/>
          <w:lang w:val="en-US"/>
        </w:rPr>
      </w:pPr>
    </w:p>
    <w:p w14:paraId="63627277" w14:textId="1C069F3C" w:rsidR="005E4E25" w:rsidRPr="00FB780D" w:rsidRDefault="00FB780D" w:rsidP="00FB780D">
      <w:pPr>
        <w:pStyle w:val="Akapitzlist"/>
        <w:numPr>
          <w:ilvl w:val="3"/>
          <w:numId w:val="3"/>
        </w:numPr>
        <w:spacing w:line="276" w:lineRule="auto"/>
        <w:ind w:left="426" w:hanging="426"/>
        <w:jc w:val="both"/>
        <w:rPr>
          <w:rFonts w:asciiTheme="minorHAnsi" w:hAnsiTheme="minorHAnsi" w:cstheme="minorHAnsi"/>
          <w:sz w:val="20"/>
          <w:szCs w:val="20"/>
          <w:lang w:val="en-US"/>
        </w:rPr>
      </w:pPr>
      <w:r w:rsidRPr="00FB780D">
        <w:rPr>
          <w:rFonts w:asciiTheme="minorHAnsi" w:hAnsiTheme="minorHAnsi" w:cstheme="minorHAnsi"/>
          <w:sz w:val="20"/>
          <w:szCs w:val="20"/>
          <w:lang w:val="en-US"/>
        </w:rPr>
        <w:t xml:space="preserve">No license or warranty is granted, conveyed or implied with respect to the Confidential Information. </w:t>
      </w:r>
      <w:r w:rsidR="005E4E25" w:rsidRPr="00FB780D">
        <w:rPr>
          <w:rFonts w:asciiTheme="minorHAnsi" w:hAnsiTheme="minorHAnsi" w:cstheme="minorHAnsi"/>
          <w:sz w:val="20"/>
          <w:szCs w:val="20"/>
          <w:lang w:val="en-US"/>
        </w:rPr>
        <w:t>Disclo</w:t>
      </w:r>
      <w:r w:rsidRPr="00FB780D">
        <w:rPr>
          <w:rFonts w:asciiTheme="minorHAnsi" w:hAnsiTheme="minorHAnsi" w:cstheme="minorHAnsi"/>
          <w:sz w:val="20"/>
          <w:szCs w:val="20"/>
          <w:lang w:val="en-US"/>
        </w:rPr>
        <w:t>sing Party</w:t>
      </w:r>
      <w:r w:rsidR="005E4E25" w:rsidRPr="00FB780D">
        <w:rPr>
          <w:rFonts w:asciiTheme="minorHAnsi" w:hAnsiTheme="minorHAnsi" w:cstheme="minorHAnsi"/>
          <w:sz w:val="20"/>
          <w:szCs w:val="20"/>
          <w:lang w:val="en-US"/>
        </w:rPr>
        <w:t>, its Affiliates, and their Representatives shall have no liability to the Rec</w:t>
      </w:r>
      <w:r w:rsidRPr="00FB780D">
        <w:rPr>
          <w:rFonts w:asciiTheme="minorHAnsi" w:hAnsiTheme="minorHAnsi" w:cstheme="minorHAnsi"/>
          <w:sz w:val="20"/>
          <w:szCs w:val="20"/>
          <w:lang w:val="en-US"/>
        </w:rPr>
        <w:t>eiving Party</w:t>
      </w:r>
      <w:r w:rsidR="005E4E25" w:rsidRPr="00FB780D">
        <w:rPr>
          <w:rFonts w:asciiTheme="minorHAnsi" w:hAnsiTheme="minorHAnsi" w:cstheme="minorHAnsi"/>
          <w:sz w:val="20"/>
          <w:szCs w:val="20"/>
          <w:lang w:val="en-US"/>
        </w:rPr>
        <w:t xml:space="preserve"> for their use of Confidential Information.</w:t>
      </w:r>
      <w:r w:rsidRPr="00FB780D">
        <w:rPr>
          <w:rFonts w:asciiTheme="minorHAnsi" w:hAnsiTheme="minorHAnsi" w:cstheme="minorHAnsi"/>
          <w:sz w:val="20"/>
          <w:szCs w:val="20"/>
          <w:lang w:val="en-US"/>
        </w:rPr>
        <w:t xml:space="preserve"> </w:t>
      </w:r>
    </w:p>
    <w:p w14:paraId="635AA10F" w14:textId="495CDEFC" w:rsidR="005E4E25" w:rsidRPr="00305EFE" w:rsidRDefault="005E4E25" w:rsidP="0020551C">
      <w:pPr>
        <w:pStyle w:val="Akapitzlist"/>
        <w:numPr>
          <w:ilvl w:val="3"/>
          <w:numId w:val="3"/>
        </w:numPr>
        <w:spacing w:line="276" w:lineRule="auto"/>
        <w:ind w:left="426" w:hanging="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 xml:space="preserve">All rights, including but not limited to proprietary rights and intellectual property rights, in and to any Confidential Information or any information, data, results, inventions, solutions, products, know-how, technology, processes based on or using Confidential Information, are and will remain the property of the Disclosing </w:t>
      </w:r>
      <w:r w:rsidR="00FB780D">
        <w:rPr>
          <w:rFonts w:asciiTheme="minorHAnsi" w:hAnsiTheme="minorHAnsi" w:cstheme="minorHAnsi"/>
          <w:sz w:val="20"/>
          <w:szCs w:val="20"/>
          <w:lang w:val="en-US"/>
        </w:rPr>
        <w:t xml:space="preserve">Party </w:t>
      </w:r>
      <w:r w:rsidRPr="00305EFE">
        <w:rPr>
          <w:rFonts w:asciiTheme="minorHAnsi" w:hAnsiTheme="minorHAnsi" w:cstheme="minorHAnsi"/>
          <w:sz w:val="20"/>
          <w:szCs w:val="20"/>
          <w:lang w:val="en-US"/>
        </w:rPr>
        <w:t>or its Affiliates only. The Rec</w:t>
      </w:r>
      <w:r w:rsidR="00FB780D">
        <w:rPr>
          <w:rFonts w:asciiTheme="minorHAnsi" w:hAnsiTheme="minorHAnsi" w:cstheme="minorHAnsi"/>
          <w:sz w:val="20"/>
          <w:szCs w:val="20"/>
          <w:lang w:val="en-US"/>
        </w:rPr>
        <w:t xml:space="preserve">eiving Party </w:t>
      </w:r>
      <w:r w:rsidRPr="00305EFE">
        <w:rPr>
          <w:rFonts w:asciiTheme="minorHAnsi" w:hAnsiTheme="minorHAnsi" w:cstheme="minorHAnsi"/>
          <w:sz w:val="20"/>
          <w:szCs w:val="20"/>
          <w:lang w:val="en-US"/>
        </w:rPr>
        <w:t>is not entitled to claim recognition of patent, copyright or other rights in the Confidential Information, or information, data, results, products, inventions, solutions, know-how, technologies, processes, etc. based on or with the use of Confidential Information. Nothing in the Agreement shall be deemed to create or imply grant to the Rec</w:t>
      </w:r>
      <w:r w:rsidR="00FB780D">
        <w:rPr>
          <w:rFonts w:asciiTheme="minorHAnsi" w:hAnsiTheme="minorHAnsi" w:cstheme="minorHAnsi"/>
          <w:sz w:val="20"/>
          <w:szCs w:val="20"/>
          <w:lang w:val="en-US"/>
        </w:rPr>
        <w:t>eiving Party</w:t>
      </w:r>
      <w:r w:rsidRPr="00305EFE">
        <w:rPr>
          <w:rFonts w:asciiTheme="minorHAnsi" w:hAnsiTheme="minorHAnsi" w:cstheme="minorHAnsi"/>
          <w:sz w:val="20"/>
          <w:szCs w:val="20"/>
          <w:lang w:val="en-US"/>
        </w:rPr>
        <w:t xml:space="preserve"> any license or intellectual property right </w:t>
      </w:r>
      <w:r w:rsidR="00127677">
        <w:rPr>
          <w:rFonts w:asciiTheme="minorHAnsi" w:hAnsiTheme="minorHAnsi" w:cstheme="minorHAnsi"/>
          <w:sz w:val="20"/>
          <w:szCs w:val="20"/>
          <w:lang w:val="en-US"/>
        </w:rPr>
        <w:t>to</w:t>
      </w:r>
      <w:r w:rsidRPr="00305EFE">
        <w:rPr>
          <w:rFonts w:asciiTheme="minorHAnsi" w:hAnsiTheme="minorHAnsi" w:cstheme="minorHAnsi"/>
          <w:sz w:val="20"/>
          <w:szCs w:val="20"/>
          <w:lang w:val="en-US"/>
        </w:rPr>
        <w:t xml:space="preserve"> the Confidential Information, or any information, data, results, inventions, solutions, products, know-how, technology, processes, or the like, arising out of or in reliance on the Confidential Information.</w:t>
      </w:r>
    </w:p>
    <w:p w14:paraId="29AFAA9B" w14:textId="565DB0F6" w:rsidR="005E4E25" w:rsidRPr="00305EFE" w:rsidRDefault="005E4E25" w:rsidP="0020551C">
      <w:pPr>
        <w:pStyle w:val="Akapitzlist"/>
        <w:numPr>
          <w:ilvl w:val="3"/>
          <w:numId w:val="3"/>
        </w:numPr>
        <w:spacing w:line="276" w:lineRule="auto"/>
        <w:ind w:left="426" w:hanging="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The conclusion of the Agreement does not create any obligation to conclude the Transaction or to disclose any Confidential Information to the other Party.</w:t>
      </w:r>
    </w:p>
    <w:p w14:paraId="01029309" w14:textId="77777777" w:rsidR="00F94542" w:rsidRPr="00305EFE" w:rsidRDefault="00F94542" w:rsidP="00F94542">
      <w:pPr>
        <w:pStyle w:val="Akapitzlist"/>
        <w:spacing w:line="276" w:lineRule="auto"/>
        <w:ind w:left="426"/>
        <w:jc w:val="both"/>
        <w:rPr>
          <w:rFonts w:asciiTheme="minorHAnsi" w:hAnsiTheme="minorHAnsi" w:cstheme="minorHAnsi"/>
          <w:sz w:val="20"/>
          <w:szCs w:val="20"/>
          <w:lang w:val="en-US"/>
        </w:rPr>
      </w:pPr>
    </w:p>
    <w:p w14:paraId="024B2C8B" w14:textId="44E69480" w:rsidR="005E4E25" w:rsidRPr="00305EFE" w:rsidRDefault="005E4E25" w:rsidP="005E4E25">
      <w:pPr>
        <w:spacing w:line="276" w:lineRule="auto"/>
        <w:rPr>
          <w:rFonts w:asciiTheme="minorHAnsi" w:hAnsiTheme="minorHAnsi" w:cstheme="minorHAnsi"/>
          <w:b/>
          <w:bCs/>
          <w:sz w:val="20"/>
          <w:szCs w:val="20"/>
          <w:lang w:val="en-US"/>
        </w:rPr>
      </w:pPr>
      <w:r w:rsidRPr="00305EFE">
        <w:rPr>
          <w:rFonts w:asciiTheme="minorHAnsi" w:hAnsiTheme="minorHAnsi" w:cstheme="minorHAnsi"/>
          <w:b/>
          <w:bCs/>
          <w:sz w:val="20"/>
          <w:szCs w:val="20"/>
          <w:lang w:val="en-US"/>
        </w:rPr>
        <w:t xml:space="preserve">§ 6. LIABILITY </w:t>
      </w:r>
    </w:p>
    <w:p w14:paraId="2083F96C" w14:textId="77777777" w:rsidR="00D81B7B" w:rsidRPr="00305EFE" w:rsidRDefault="00D81B7B" w:rsidP="00D81B7B">
      <w:pPr>
        <w:spacing w:line="276" w:lineRule="auto"/>
        <w:jc w:val="both"/>
        <w:rPr>
          <w:rFonts w:asciiTheme="minorHAnsi" w:hAnsiTheme="minorHAnsi" w:cstheme="minorHAnsi"/>
          <w:sz w:val="20"/>
          <w:szCs w:val="20"/>
          <w:lang w:val="en-US"/>
        </w:rPr>
      </w:pPr>
    </w:p>
    <w:p w14:paraId="5EF59D47" w14:textId="7147B09F" w:rsidR="005E4E25" w:rsidRPr="00305EFE" w:rsidRDefault="00777911" w:rsidP="0020551C">
      <w:pPr>
        <w:pStyle w:val="Akapitzlist"/>
        <w:numPr>
          <w:ilvl w:val="0"/>
          <w:numId w:val="11"/>
        </w:numPr>
        <w:spacing w:line="276" w:lineRule="auto"/>
        <w:ind w:left="426"/>
        <w:jc w:val="both"/>
        <w:rPr>
          <w:rFonts w:asciiTheme="minorHAnsi" w:hAnsiTheme="minorHAnsi" w:cstheme="minorHAnsi"/>
          <w:sz w:val="20"/>
          <w:szCs w:val="20"/>
          <w:lang w:val="en-US"/>
        </w:rPr>
      </w:pPr>
      <w:r>
        <w:rPr>
          <w:rFonts w:asciiTheme="minorHAnsi" w:hAnsiTheme="minorHAnsi" w:cstheme="minorHAnsi"/>
          <w:sz w:val="20"/>
          <w:szCs w:val="20"/>
          <w:lang w:val="en-US"/>
        </w:rPr>
        <w:t xml:space="preserve">The </w:t>
      </w:r>
      <w:r w:rsidR="005E4E25" w:rsidRPr="00305EFE">
        <w:rPr>
          <w:rFonts w:asciiTheme="minorHAnsi" w:hAnsiTheme="minorHAnsi" w:cstheme="minorHAnsi"/>
          <w:sz w:val="20"/>
          <w:szCs w:val="20"/>
          <w:lang w:val="en-US"/>
        </w:rPr>
        <w:t>Rec</w:t>
      </w:r>
      <w:r>
        <w:rPr>
          <w:rFonts w:asciiTheme="minorHAnsi" w:hAnsiTheme="minorHAnsi" w:cstheme="minorHAnsi"/>
          <w:sz w:val="20"/>
          <w:szCs w:val="20"/>
          <w:lang w:val="en-US"/>
        </w:rPr>
        <w:t>eiving Party</w:t>
      </w:r>
      <w:r w:rsidR="005E4E25" w:rsidRPr="00305EFE">
        <w:rPr>
          <w:rFonts w:asciiTheme="minorHAnsi" w:hAnsiTheme="minorHAnsi" w:cstheme="minorHAnsi"/>
          <w:sz w:val="20"/>
          <w:szCs w:val="20"/>
          <w:lang w:val="en-US"/>
        </w:rPr>
        <w:t xml:space="preserve"> shall be fully liable to Disclos</w:t>
      </w:r>
      <w:r>
        <w:rPr>
          <w:rFonts w:asciiTheme="minorHAnsi" w:hAnsiTheme="minorHAnsi" w:cstheme="minorHAnsi"/>
          <w:sz w:val="20"/>
          <w:szCs w:val="20"/>
          <w:lang w:val="en-US"/>
        </w:rPr>
        <w:t>ing Party</w:t>
      </w:r>
      <w:r w:rsidR="005E4E25" w:rsidRPr="00305EFE">
        <w:rPr>
          <w:rFonts w:asciiTheme="minorHAnsi" w:hAnsiTheme="minorHAnsi" w:cstheme="minorHAnsi"/>
          <w:sz w:val="20"/>
          <w:szCs w:val="20"/>
          <w:lang w:val="en-US"/>
        </w:rPr>
        <w:t xml:space="preserve"> and its </w:t>
      </w:r>
      <w:r>
        <w:rPr>
          <w:rFonts w:asciiTheme="minorHAnsi" w:hAnsiTheme="minorHAnsi" w:cstheme="minorHAnsi"/>
          <w:sz w:val="20"/>
          <w:szCs w:val="20"/>
          <w:lang w:val="en-US"/>
        </w:rPr>
        <w:t>Affiliates</w:t>
      </w:r>
      <w:r w:rsidR="005E4E25" w:rsidRPr="00305EFE">
        <w:rPr>
          <w:rFonts w:asciiTheme="minorHAnsi" w:hAnsiTheme="minorHAnsi" w:cstheme="minorHAnsi"/>
          <w:sz w:val="20"/>
          <w:szCs w:val="20"/>
          <w:lang w:val="en-US"/>
        </w:rPr>
        <w:t xml:space="preserve"> for any damages</w:t>
      </w:r>
      <w:r>
        <w:rPr>
          <w:rFonts w:asciiTheme="minorHAnsi" w:hAnsiTheme="minorHAnsi" w:cstheme="minorHAnsi"/>
          <w:sz w:val="20"/>
          <w:szCs w:val="20"/>
          <w:lang w:val="en-US"/>
        </w:rPr>
        <w:t xml:space="preserve"> resulting by breaching any provision of this Agreement</w:t>
      </w:r>
      <w:r w:rsidR="005E4E25" w:rsidRPr="00305EFE">
        <w:rPr>
          <w:rFonts w:asciiTheme="minorHAnsi" w:hAnsiTheme="minorHAnsi" w:cstheme="minorHAnsi"/>
          <w:sz w:val="20"/>
          <w:szCs w:val="20"/>
          <w:lang w:val="en-US"/>
        </w:rPr>
        <w:t>.</w:t>
      </w:r>
    </w:p>
    <w:p w14:paraId="31A1A3EC" w14:textId="13273FC7" w:rsidR="00777911" w:rsidRPr="00777911" w:rsidRDefault="00777911" w:rsidP="00777911">
      <w:pPr>
        <w:pStyle w:val="Akapitzlist"/>
        <w:numPr>
          <w:ilvl w:val="0"/>
          <w:numId w:val="11"/>
        </w:numPr>
        <w:ind w:left="426"/>
        <w:jc w:val="both"/>
        <w:rPr>
          <w:rFonts w:asciiTheme="minorHAnsi" w:hAnsiTheme="minorHAnsi" w:cstheme="minorHAnsi"/>
          <w:sz w:val="20"/>
          <w:szCs w:val="20"/>
          <w:lang w:val="en-US"/>
        </w:rPr>
      </w:pPr>
      <w:r>
        <w:rPr>
          <w:rFonts w:asciiTheme="minorHAnsi" w:hAnsiTheme="minorHAnsi" w:cstheme="minorHAnsi"/>
          <w:sz w:val="20"/>
          <w:szCs w:val="20"/>
          <w:lang w:val="en-US"/>
        </w:rPr>
        <w:t>When the</w:t>
      </w:r>
      <w:r w:rsidRPr="00777911">
        <w:rPr>
          <w:rFonts w:asciiTheme="minorHAnsi" w:hAnsiTheme="minorHAnsi" w:cstheme="minorHAnsi"/>
          <w:sz w:val="20"/>
          <w:szCs w:val="20"/>
          <w:lang w:val="en-US"/>
        </w:rPr>
        <w:t xml:space="preserve"> Disclosing Party </w:t>
      </w:r>
      <w:r>
        <w:rPr>
          <w:rFonts w:asciiTheme="minorHAnsi" w:hAnsiTheme="minorHAnsi" w:cstheme="minorHAnsi"/>
          <w:sz w:val="20"/>
          <w:szCs w:val="20"/>
          <w:lang w:val="en-US"/>
        </w:rPr>
        <w:t>may no</w:t>
      </w:r>
      <w:r w:rsidRPr="00777911">
        <w:rPr>
          <w:rFonts w:asciiTheme="minorHAnsi" w:hAnsiTheme="minorHAnsi" w:cstheme="minorHAnsi"/>
          <w:sz w:val="20"/>
          <w:szCs w:val="20"/>
          <w:lang w:val="en-US"/>
        </w:rPr>
        <w:t xml:space="preserve">t be adequately compensated by money damages in the event of the breach of any of the provisions of this Agreement, Disclosing Party </w:t>
      </w:r>
      <w:r>
        <w:rPr>
          <w:rFonts w:asciiTheme="minorHAnsi" w:hAnsiTheme="minorHAnsi" w:cstheme="minorHAnsi"/>
          <w:sz w:val="20"/>
          <w:szCs w:val="20"/>
          <w:lang w:val="en-US"/>
        </w:rPr>
        <w:t xml:space="preserve">or its Affiliates </w:t>
      </w:r>
      <w:r w:rsidRPr="00777911">
        <w:rPr>
          <w:rFonts w:asciiTheme="minorHAnsi" w:hAnsiTheme="minorHAnsi" w:cstheme="minorHAnsi"/>
          <w:sz w:val="20"/>
          <w:szCs w:val="20"/>
          <w:lang w:val="en-US"/>
        </w:rPr>
        <w:t xml:space="preserve">shall be entitled, in addition to any other right or available remedy, to an injunction restraining such breach or any threatened breach and to specific performance of any provision hereof and, in either case, no bond or other security shall be required in connection with such injunction. </w:t>
      </w:r>
    </w:p>
    <w:p w14:paraId="6ECA3659" w14:textId="5C4486CD" w:rsidR="00F94542" w:rsidRPr="006938D4" w:rsidRDefault="00F94542" w:rsidP="0020551C">
      <w:pPr>
        <w:pStyle w:val="Akapitzlist"/>
        <w:numPr>
          <w:ilvl w:val="0"/>
          <w:numId w:val="11"/>
        </w:numPr>
        <w:spacing w:line="276" w:lineRule="auto"/>
        <w:ind w:left="426"/>
        <w:jc w:val="both"/>
        <w:rPr>
          <w:rFonts w:asciiTheme="minorHAnsi" w:hAnsiTheme="minorHAnsi" w:cstheme="minorHAnsi"/>
          <w:sz w:val="20"/>
          <w:szCs w:val="20"/>
          <w:lang w:val="en-US"/>
          <w:rPrChange w:id="3" w:author="Józiak Elżbieta" w:date="2025-03-03T10:50:00Z" w16du:dateUtc="2025-03-03T09:50:00Z">
            <w:rPr>
              <w:rFonts w:asciiTheme="minorHAnsi" w:hAnsiTheme="minorHAnsi" w:cstheme="minorHAnsi"/>
              <w:sz w:val="20"/>
              <w:szCs w:val="20"/>
              <w:highlight w:val="yellow"/>
              <w:lang w:val="en-US"/>
            </w:rPr>
          </w:rPrChange>
        </w:rPr>
      </w:pPr>
      <w:r w:rsidRPr="006938D4">
        <w:rPr>
          <w:rFonts w:asciiTheme="minorHAnsi" w:hAnsiTheme="minorHAnsi" w:cstheme="minorHAnsi"/>
          <w:sz w:val="20"/>
          <w:szCs w:val="20"/>
          <w:lang w:val="en-US"/>
          <w:rPrChange w:id="4" w:author="Józiak Elżbieta" w:date="2025-03-03T10:50:00Z" w16du:dateUtc="2025-03-03T09:50:00Z">
            <w:rPr>
              <w:rFonts w:asciiTheme="minorHAnsi" w:hAnsiTheme="minorHAnsi" w:cstheme="minorHAnsi"/>
              <w:sz w:val="20"/>
              <w:szCs w:val="20"/>
              <w:highlight w:val="yellow"/>
              <w:lang w:val="en-US"/>
            </w:rPr>
          </w:rPrChange>
        </w:rPr>
        <w:t xml:space="preserve">In the event of unauthorized disclosure, use or acquisition of Confidential Information in </w:t>
      </w:r>
      <w:r w:rsidR="00777911" w:rsidRPr="006938D4">
        <w:rPr>
          <w:rFonts w:asciiTheme="minorHAnsi" w:hAnsiTheme="minorHAnsi" w:cstheme="minorHAnsi"/>
          <w:sz w:val="20"/>
          <w:szCs w:val="20"/>
          <w:lang w:val="en-US"/>
          <w:rPrChange w:id="5" w:author="Józiak Elżbieta" w:date="2025-03-03T10:50:00Z" w16du:dateUtc="2025-03-03T09:50:00Z">
            <w:rPr>
              <w:rFonts w:asciiTheme="minorHAnsi" w:hAnsiTheme="minorHAnsi" w:cstheme="minorHAnsi"/>
              <w:sz w:val="20"/>
              <w:szCs w:val="20"/>
              <w:highlight w:val="yellow"/>
              <w:lang w:val="en-US"/>
            </w:rPr>
          </w:rPrChange>
        </w:rPr>
        <w:t xml:space="preserve">breach </w:t>
      </w:r>
      <w:r w:rsidRPr="006938D4">
        <w:rPr>
          <w:rFonts w:asciiTheme="minorHAnsi" w:hAnsiTheme="minorHAnsi" w:cstheme="minorHAnsi"/>
          <w:sz w:val="20"/>
          <w:szCs w:val="20"/>
          <w:lang w:val="en-US"/>
          <w:rPrChange w:id="6" w:author="Józiak Elżbieta" w:date="2025-03-03T10:50:00Z" w16du:dateUtc="2025-03-03T09:50:00Z">
            <w:rPr>
              <w:rFonts w:asciiTheme="minorHAnsi" w:hAnsiTheme="minorHAnsi" w:cstheme="minorHAnsi"/>
              <w:sz w:val="20"/>
              <w:szCs w:val="20"/>
              <w:highlight w:val="yellow"/>
              <w:lang w:val="en-US"/>
            </w:rPr>
          </w:rPrChange>
        </w:rPr>
        <w:t>of this Agreement, the Rec</w:t>
      </w:r>
      <w:r w:rsidR="00777911" w:rsidRPr="006938D4">
        <w:rPr>
          <w:rFonts w:asciiTheme="minorHAnsi" w:hAnsiTheme="minorHAnsi" w:cstheme="minorHAnsi"/>
          <w:sz w:val="20"/>
          <w:szCs w:val="20"/>
          <w:lang w:val="en-US"/>
          <w:rPrChange w:id="7" w:author="Józiak Elżbieta" w:date="2025-03-03T10:50:00Z" w16du:dateUtc="2025-03-03T09:50:00Z">
            <w:rPr>
              <w:rFonts w:asciiTheme="minorHAnsi" w:hAnsiTheme="minorHAnsi" w:cstheme="minorHAnsi"/>
              <w:sz w:val="20"/>
              <w:szCs w:val="20"/>
              <w:highlight w:val="yellow"/>
              <w:lang w:val="en-US"/>
            </w:rPr>
          </w:rPrChange>
        </w:rPr>
        <w:t>eiving Party</w:t>
      </w:r>
      <w:r w:rsidRPr="006938D4">
        <w:rPr>
          <w:rFonts w:asciiTheme="minorHAnsi" w:hAnsiTheme="minorHAnsi" w:cstheme="minorHAnsi"/>
          <w:sz w:val="20"/>
          <w:szCs w:val="20"/>
          <w:lang w:val="en-US"/>
          <w:rPrChange w:id="8" w:author="Józiak Elżbieta" w:date="2025-03-03T10:50:00Z" w16du:dateUtc="2025-03-03T09:50:00Z">
            <w:rPr>
              <w:rFonts w:asciiTheme="minorHAnsi" w:hAnsiTheme="minorHAnsi" w:cstheme="minorHAnsi"/>
              <w:sz w:val="20"/>
              <w:szCs w:val="20"/>
              <w:highlight w:val="yellow"/>
              <w:lang w:val="en-US"/>
            </w:rPr>
          </w:rPrChange>
        </w:rPr>
        <w:t xml:space="preserve"> shall pay the Disc</w:t>
      </w:r>
      <w:r w:rsidR="00777911" w:rsidRPr="006938D4">
        <w:rPr>
          <w:rFonts w:asciiTheme="minorHAnsi" w:hAnsiTheme="minorHAnsi" w:cstheme="minorHAnsi"/>
          <w:sz w:val="20"/>
          <w:szCs w:val="20"/>
          <w:lang w:val="en-US"/>
          <w:rPrChange w:id="9" w:author="Józiak Elżbieta" w:date="2025-03-03T10:50:00Z" w16du:dateUtc="2025-03-03T09:50:00Z">
            <w:rPr>
              <w:rFonts w:asciiTheme="minorHAnsi" w:hAnsiTheme="minorHAnsi" w:cstheme="minorHAnsi"/>
              <w:sz w:val="20"/>
              <w:szCs w:val="20"/>
              <w:highlight w:val="yellow"/>
              <w:lang w:val="en-US"/>
            </w:rPr>
          </w:rPrChange>
        </w:rPr>
        <w:t>losing Party</w:t>
      </w:r>
      <w:r w:rsidRPr="006938D4">
        <w:rPr>
          <w:rFonts w:asciiTheme="minorHAnsi" w:hAnsiTheme="minorHAnsi" w:cstheme="minorHAnsi"/>
          <w:sz w:val="20"/>
          <w:szCs w:val="20"/>
          <w:lang w:val="en-US"/>
          <w:rPrChange w:id="10" w:author="Józiak Elżbieta" w:date="2025-03-03T10:50:00Z" w16du:dateUtc="2025-03-03T09:50:00Z">
            <w:rPr>
              <w:rFonts w:asciiTheme="minorHAnsi" w:hAnsiTheme="minorHAnsi" w:cstheme="minorHAnsi"/>
              <w:sz w:val="20"/>
              <w:szCs w:val="20"/>
              <w:highlight w:val="yellow"/>
              <w:lang w:val="en-US"/>
            </w:rPr>
          </w:rPrChange>
        </w:rPr>
        <w:t xml:space="preserve">, at its first request, stating the circumstances of the breach, a contractual penalty for each such breach in the amount of </w:t>
      </w:r>
      <w:ins w:id="11" w:author="Józiak Elżbieta" w:date="2025-03-03T10:49:00Z" w16du:dateUtc="2025-03-03T09:49:00Z">
        <w:r w:rsidR="006938D4" w:rsidRPr="006938D4">
          <w:rPr>
            <w:rFonts w:asciiTheme="minorHAnsi" w:hAnsiTheme="minorHAnsi" w:cstheme="minorHAnsi"/>
            <w:sz w:val="20"/>
            <w:szCs w:val="20"/>
            <w:lang w:val="en-US"/>
            <w:rPrChange w:id="12" w:author="Józiak Elżbieta" w:date="2025-03-03T10:50:00Z" w16du:dateUtc="2025-03-03T09:50:00Z">
              <w:rPr>
                <w:rFonts w:asciiTheme="minorHAnsi" w:hAnsiTheme="minorHAnsi" w:cstheme="minorHAnsi"/>
                <w:sz w:val="20"/>
                <w:szCs w:val="20"/>
                <w:highlight w:val="yellow"/>
                <w:lang w:val="en-US"/>
              </w:rPr>
            </w:rPrChange>
          </w:rPr>
          <w:t>200 000 EUR</w:t>
        </w:r>
      </w:ins>
      <w:del w:id="13" w:author="Józiak Elżbieta" w:date="2025-03-03T10:49:00Z" w16du:dateUtc="2025-03-03T09:49:00Z">
        <w:r w:rsidRPr="006938D4" w:rsidDel="006938D4">
          <w:rPr>
            <w:rFonts w:asciiTheme="minorHAnsi" w:hAnsiTheme="minorHAnsi" w:cstheme="minorHAnsi"/>
            <w:sz w:val="20"/>
            <w:szCs w:val="20"/>
            <w:lang w:val="en-US"/>
            <w:rPrChange w:id="14" w:author="Józiak Elżbieta" w:date="2025-03-03T10:50:00Z" w16du:dateUtc="2025-03-03T09:50:00Z">
              <w:rPr>
                <w:rFonts w:asciiTheme="minorHAnsi" w:hAnsiTheme="minorHAnsi" w:cstheme="minorHAnsi"/>
                <w:sz w:val="20"/>
                <w:szCs w:val="20"/>
                <w:highlight w:val="yellow"/>
                <w:lang w:val="en-US"/>
              </w:rPr>
            </w:rPrChange>
          </w:rPr>
          <w:delText>XXX</w:delText>
        </w:r>
      </w:del>
      <w:r w:rsidRPr="006938D4">
        <w:rPr>
          <w:rFonts w:asciiTheme="minorHAnsi" w:hAnsiTheme="minorHAnsi" w:cstheme="minorHAnsi"/>
          <w:sz w:val="20"/>
          <w:szCs w:val="20"/>
          <w:lang w:val="en-US"/>
          <w:rPrChange w:id="15" w:author="Józiak Elżbieta" w:date="2025-03-03T10:50:00Z" w16du:dateUtc="2025-03-03T09:50:00Z">
            <w:rPr>
              <w:rFonts w:asciiTheme="minorHAnsi" w:hAnsiTheme="minorHAnsi" w:cstheme="minorHAnsi"/>
              <w:sz w:val="20"/>
              <w:szCs w:val="20"/>
              <w:highlight w:val="yellow"/>
              <w:lang w:val="en-US"/>
            </w:rPr>
          </w:rPrChange>
        </w:rPr>
        <w:t xml:space="preserve"> (in words: </w:t>
      </w:r>
      <w:ins w:id="16" w:author="Józiak Elżbieta" w:date="2025-03-03T10:49:00Z" w16du:dateUtc="2025-03-03T09:49:00Z">
        <w:r w:rsidR="006938D4" w:rsidRPr="006938D4">
          <w:rPr>
            <w:rFonts w:asciiTheme="minorHAnsi" w:hAnsiTheme="minorHAnsi" w:cstheme="minorHAnsi"/>
            <w:sz w:val="20"/>
            <w:szCs w:val="20"/>
            <w:lang w:val="en-US"/>
            <w:rPrChange w:id="17" w:author="Józiak Elżbieta" w:date="2025-03-03T10:50:00Z" w16du:dateUtc="2025-03-03T09:50:00Z">
              <w:rPr>
                <w:rFonts w:asciiTheme="minorHAnsi" w:hAnsiTheme="minorHAnsi" w:cstheme="minorHAnsi"/>
                <w:sz w:val="20"/>
                <w:szCs w:val="20"/>
                <w:highlight w:val="yellow"/>
                <w:lang w:val="en-US"/>
              </w:rPr>
            </w:rPrChange>
          </w:rPr>
          <w:t xml:space="preserve">two hundred </w:t>
        </w:r>
      </w:ins>
      <w:ins w:id="18" w:author="Józiak Elżbieta" w:date="2025-03-03T10:50:00Z" w16du:dateUtc="2025-03-03T09:50:00Z">
        <w:r w:rsidR="006938D4" w:rsidRPr="006938D4">
          <w:rPr>
            <w:rFonts w:asciiTheme="minorHAnsi" w:hAnsiTheme="minorHAnsi" w:cstheme="minorHAnsi"/>
            <w:sz w:val="20"/>
            <w:szCs w:val="20"/>
            <w:lang w:val="en-US"/>
            <w:rPrChange w:id="19" w:author="Józiak Elżbieta" w:date="2025-03-03T10:50:00Z" w16du:dateUtc="2025-03-03T09:50:00Z">
              <w:rPr>
                <w:rFonts w:asciiTheme="minorHAnsi" w:hAnsiTheme="minorHAnsi" w:cstheme="minorHAnsi"/>
                <w:sz w:val="20"/>
                <w:szCs w:val="20"/>
                <w:highlight w:val="yellow"/>
                <w:lang w:val="en-US"/>
              </w:rPr>
            </w:rPrChange>
          </w:rPr>
          <w:t>thousand EUR</w:t>
        </w:r>
      </w:ins>
      <w:del w:id="20" w:author="Józiak Elżbieta" w:date="2025-03-03T10:49:00Z" w16du:dateUtc="2025-03-03T09:49:00Z">
        <w:r w:rsidRPr="006938D4" w:rsidDel="006938D4">
          <w:rPr>
            <w:rFonts w:asciiTheme="minorHAnsi" w:hAnsiTheme="minorHAnsi" w:cstheme="minorHAnsi"/>
            <w:sz w:val="20"/>
            <w:szCs w:val="20"/>
            <w:lang w:val="en-US"/>
            <w:rPrChange w:id="21" w:author="Józiak Elżbieta" w:date="2025-03-03T10:50:00Z" w16du:dateUtc="2025-03-03T09:50:00Z">
              <w:rPr>
                <w:rFonts w:asciiTheme="minorHAnsi" w:hAnsiTheme="minorHAnsi" w:cstheme="minorHAnsi"/>
                <w:sz w:val="20"/>
                <w:szCs w:val="20"/>
                <w:highlight w:val="yellow"/>
                <w:lang w:val="en-US"/>
              </w:rPr>
            </w:rPrChange>
          </w:rPr>
          <w:delText>XXX</w:delText>
        </w:r>
      </w:del>
      <w:r w:rsidRPr="006938D4">
        <w:rPr>
          <w:rFonts w:asciiTheme="minorHAnsi" w:hAnsiTheme="minorHAnsi" w:cstheme="minorHAnsi"/>
          <w:sz w:val="20"/>
          <w:szCs w:val="20"/>
          <w:lang w:val="en-US"/>
          <w:rPrChange w:id="22" w:author="Józiak Elżbieta" w:date="2025-03-03T10:50:00Z" w16du:dateUtc="2025-03-03T09:50:00Z">
            <w:rPr>
              <w:rFonts w:asciiTheme="minorHAnsi" w:hAnsiTheme="minorHAnsi" w:cstheme="minorHAnsi"/>
              <w:sz w:val="20"/>
              <w:szCs w:val="20"/>
              <w:highlight w:val="yellow"/>
              <w:lang w:val="en-US"/>
            </w:rPr>
          </w:rPrChange>
        </w:rPr>
        <w:t>).  If the damage exceeds the amount of the stipulated contractual penalty, the Rec</w:t>
      </w:r>
      <w:r w:rsidR="00BB3B5B" w:rsidRPr="006938D4">
        <w:rPr>
          <w:rFonts w:asciiTheme="minorHAnsi" w:hAnsiTheme="minorHAnsi" w:cstheme="minorHAnsi"/>
          <w:sz w:val="20"/>
          <w:szCs w:val="20"/>
          <w:lang w:val="en-US"/>
          <w:rPrChange w:id="23" w:author="Józiak Elżbieta" w:date="2025-03-03T10:50:00Z" w16du:dateUtc="2025-03-03T09:50:00Z">
            <w:rPr>
              <w:rFonts w:asciiTheme="minorHAnsi" w:hAnsiTheme="minorHAnsi" w:cstheme="minorHAnsi"/>
              <w:sz w:val="20"/>
              <w:szCs w:val="20"/>
              <w:highlight w:val="yellow"/>
              <w:lang w:val="en-US"/>
            </w:rPr>
          </w:rPrChange>
        </w:rPr>
        <w:t>eiving Party</w:t>
      </w:r>
      <w:r w:rsidRPr="006938D4">
        <w:rPr>
          <w:rFonts w:asciiTheme="minorHAnsi" w:hAnsiTheme="minorHAnsi" w:cstheme="minorHAnsi"/>
          <w:sz w:val="20"/>
          <w:szCs w:val="20"/>
          <w:lang w:val="en-US"/>
          <w:rPrChange w:id="24" w:author="Józiak Elżbieta" w:date="2025-03-03T10:50:00Z" w16du:dateUtc="2025-03-03T09:50:00Z">
            <w:rPr>
              <w:rFonts w:asciiTheme="minorHAnsi" w:hAnsiTheme="minorHAnsi" w:cstheme="minorHAnsi"/>
              <w:sz w:val="20"/>
              <w:szCs w:val="20"/>
              <w:highlight w:val="yellow"/>
              <w:lang w:val="en-US"/>
            </w:rPr>
          </w:rPrChange>
        </w:rPr>
        <w:t xml:space="preserve"> is entitled to claim compensation up to the amount of the damage suffered, including lost profits.</w:t>
      </w:r>
    </w:p>
    <w:p w14:paraId="06549F44" w14:textId="77777777" w:rsidR="00F94542" w:rsidRPr="00305EFE" w:rsidRDefault="00F94542" w:rsidP="00F94542">
      <w:pPr>
        <w:spacing w:line="276" w:lineRule="auto"/>
        <w:jc w:val="both"/>
        <w:rPr>
          <w:rFonts w:asciiTheme="minorHAnsi" w:hAnsiTheme="minorHAnsi" w:cstheme="minorHAnsi"/>
          <w:sz w:val="20"/>
          <w:szCs w:val="20"/>
          <w:lang w:val="en-US"/>
        </w:rPr>
      </w:pPr>
    </w:p>
    <w:p w14:paraId="30B5B51F" w14:textId="526A98F4" w:rsidR="00F94542" w:rsidRPr="0027135D" w:rsidRDefault="00F94542" w:rsidP="00F94542">
      <w:pPr>
        <w:spacing w:line="276" w:lineRule="auto"/>
        <w:jc w:val="both"/>
        <w:rPr>
          <w:rFonts w:asciiTheme="minorHAnsi" w:hAnsiTheme="minorHAnsi" w:cstheme="minorHAnsi"/>
          <w:b/>
          <w:bCs/>
          <w:sz w:val="20"/>
          <w:szCs w:val="20"/>
        </w:rPr>
      </w:pPr>
      <w:r w:rsidRPr="0027135D">
        <w:rPr>
          <w:rFonts w:asciiTheme="minorHAnsi" w:hAnsiTheme="minorHAnsi" w:cstheme="minorHAnsi"/>
          <w:b/>
          <w:bCs/>
          <w:sz w:val="20"/>
          <w:szCs w:val="20"/>
        </w:rPr>
        <w:t xml:space="preserve">§ 7. </w:t>
      </w:r>
      <w:r w:rsidR="00777911">
        <w:rPr>
          <w:rFonts w:asciiTheme="minorHAnsi" w:hAnsiTheme="minorHAnsi" w:cstheme="minorHAnsi"/>
          <w:b/>
          <w:bCs/>
          <w:sz w:val="20"/>
          <w:szCs w:val="20"/>
        </w:rPr>
        <w:t>DURATION</w:t>
      </w:r>
    </w:p>
    <w:p w14:paraId="517178E5" w14:textId="77777777" w:rsidR="00F94542" w:rsidRPr="0023189C" w:rsidRDefault="00F94542" w:rsidP="00F94542">
      <w:pPr>
        <w:spacing w:line="276" w:lineRule="auto"/>
        <w:jc w:val="both"/>
        <w:rPr>
          <w:rFonts w:asciiTheme="minorHAnsi" w:hAnsiTheme="minorHAnsi" w:cstheme="minorHAnsi"/>
          <w:sz w:val="20"/>
          <w:szCs w:val="20"/>
        </w:rPr>
      </w:pPr>
    </w:p>
    <w:p w14:paraId="69D87A13" w14:textId="4B957C8C" w:rsidR="00777911" w:rsidRPr="00A910D3" w:rsidRDefault="00F94542" w:rsidP="00A910D3">
      <w:pPr>
        <w:pStyle w:val="Akapitzlist"/>
        <w:numPr>
          <w:ilvl w:val="6"/>
          <w:numId w:val="3"/>
        </w:numPr>
        <w:spacing w:line="276" w:lineRule="auto"/>
        <w:ind w:left="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 xml:space="preserve">The Agreement is concluded for a period of </w:t>
      </w:r>
      <w:r w:rsidRPr="006938D4">
        <w:rPr>
          <w:rFonts w:asciiTheme="minorHAnsi" w:hAnsiTheme="minorHAnsi" w:cstheme="minorHAnsi"/>
          <w:sz w:val="20"/>
          <w:szCs w:val="20"/>
          <w:lang w:val="en-US"/>
          <w:rPrChange w:id="25" w:author="Józiak Elżbieta" w:date="2025-03-03T10:50:00Z" w16du:dateUtc="2025-03-03T09:50:00Z">
            <w:rPr>
              <w:rFonts w:asciiTheme="minorHAnsi" w:hAnsiTheme="minorHAnsi" w:cstheme="minorHAnsi"/>
              <w:sz w:val="20"/>
              <w:szCs w:val="20"/>
              <w:highlight w:val="yellow"/>
              <w:lang w:val="en-US"/>
            </w:rPr>
          </w:rPrChange>
        </w:rPr>
        <w:t>10 (ten) years</w:t>
      </w:r>
      <w:r w:rsidRPr="00305EFE">
        <w:rPr>
          <w:rFonts w:asciiTheme="minorHAnsi" w:hAnsiTheme="minorHAnsi" w:cstheme="minorHAnsi"/>
          <w:sz w:val="20"/>
          <w:szCs w:val="20"/>
          <w:lang w:val="en-US"/>
        </w:rPr>
        <w:t xml:space="preserve">. </w:t>
      </w:r>
      <w:r w:rsidR="00777911" w:rsidRPr="00A910D3">
        <w:rPr>
          <w:rFonts w:asciiTheme="minorHAnsi" w:hAnsiTheme="minorHAnsi" w:cstheme="minorHAnsi"/>
          <w:sz w:val="20"/>
          <w:szCs w:val="20"/>
          <w:lang w:val="en-US"/>
        </w:rPr>
        <w:t xml:space="preserve">Notwithstanding the foregoing, the Receiving Party’s obligations set herein concerning Confidential Information constituting a trade secret of the </w:t>
      </w:r>
      <w:r w:rsidR="00777911" w:rsidRPr="00A910D3">
        <w:rPr>
          <w:rFonts w:asciiTheme="minorHAnsi" w:hAnsiTheme="minorHAnsi" w:cstheme="minorHAnsi"/>
          <w:sz w:val="20"/>
          <w:szCs w:val="20"/>
          <w:lang w:val="en-US"/>
        </w:rPr>
        <w:lastRenderedPageBreak/>
        <w:t>Disclosing Party, shall remain in effect for so long as trade secret protection applies. The provisions of this paragraph shall survive expiration or termination of any agreement between the Parties</w:t>
      </w:r>
    </w:p>
    <w:p w14:paraId="3B657620" w14:textId="77777777" w:rsidR="00F94542" w:rsidRPr="00305EFE" w:rsidRDefault="00F94542" w:rsidP="00F94542">
      <w:pPr>
        <w:pStyle w:val="Akapitzlist"/>
        <w:spacing w:line="276" w:lineRule="auto"/>
        <w:jc w:val="both"/>
        <w:rPr>
          <w:rFonts w:asciiTheme="minorHAnsi" w:hAnsiTheme="minorHAnsi" w:cstheme="minorHAnsi"/>
          <w:sz w:val="20"/>
          <w:szCs w:val="20"/>
          <w:u w:val="single"/>
          <w:lang w:val="en-US"/>
        </w:rPr>
      </w:pPr>
    </w:p>
    <w:p w14:paraId="2779C4CB" w14:textId="77777777" w:rsidR="00A910D3" w:rsidRPr="002F2762" w:rsidRDefault="00F94542" w:rsidP="00A910D3">
      <w:pPr>
        <w:jc w:val="both"/>
        <w:rPr>
          <w:rFonts w:asciiTheme="minorHAnsi" w:hAnsiTheme="minorHAnsi" w:cstheme="minorHAnsi"/>
          <w:b/>
          <w:sz w:val="20"/>
          <w:szCs w:val="20"/>
        </w:rPr>
      </w:pPr>
      <w:r w:rsidRPr="00305EFE">
        <w:rPr>
          <w:rFonts w:asciiTheme="minorHAnsi" w:hAnsiTheme="minorHAnsi" w:cstheme="minorHAnsi"/>
          <w:b/>
          <w:bCs/>
          <w:sz w:val="20"/>
          <w:szCs w:val="20"/>
          <w:lang w:val="en-US"/>
        </w:rPr>
        <w:t xml:space="preserve">§ 8. </w:t>
      </w:r>
      <w:r w:rsidR="00A910D3" w:rsidRPr="002F2762">
        <w:rPr>
          <w:rFonts w:asciiTheme="minorHAnsi" w:hAnsiTheme="minorHAnsi" w:cstheme="minorHAnsi"/>
          <w:b/>
          <w:sz w:val="20"/>
          <w:szCs w:val="20"/>
        </w:rPr>
        <w:t>RETURN OF CONFIDENTIAL INFORMATION</w:t>
      </w:r>
    </w:p>
    <w:p w14:paraId="00D88C2F" w14:textId="77777777" w:rsidR="00F94542" w:rsidRPr="00305EFE" w:rsidRDefault="00F94542" w:rsidP="00F94542">
      <w:pPr>
        <w:spacing w:line="276" w:lineRule="auto"/>
        <w:jc w:val="both"/>
        <w:rPr>
          <w:rFonts w:asciiTheme="minorHAnsi" w:hAnsiTheme="minorHAnsi" w:cstheme="minorHAnsi"/>
          <w:sz w:val="20"/>
          <w:szCs w:val="20"/>
          <w:lang w:val="en-US"/>
        </w:rPr>
      </w:pPr>
    </w:p>
    <w:p w14:paraId="72956758" w14:textId="05974039" w:rsidR="00F94542" w:rsidRPr="00305EFE" w:rsidRDefault="00F94542" w:rsidP="0020551C">
      <w:pPr>
        <w:pStyle w:val="Akapitzlist"/>
        <w:numPr>
          <w:ilvl w:val="0"/>
          <w:numId w:val="12"/>
        </w:numPr>
        <w:spacing w:line="276" w:lineRule="auto"/>
        <w:ind w:left="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At any time, upon written request by the Di</w:t>
      </w:r>
      <w:r w:rsidR="009A75D4">
        <w:rPr>
          <w:rFonts w:asciiTheme="minorHAnsi" w:hAnsiTheme="minorHAnsi" w:cstheme="minorHAnsi"/>
          <w:sz w:val="20"/>
          <w:szCs w:val="20"/>
          <w:lang w:val="en-US"/>
        </w:rPr>
        <w:t>sclosing Party</w:t>
      </w:r>
      <w:r w:rsidR="002F7771">
        <w:rPr>
          <w:rFonts w:asciiTheme="minorHAnsi" w:hAnsiTheme="minorHAnsi" w:cstheme="minorHAnsi"/>
          <w:sz w:val="20"/>
          <w:szCs w:val="20"/>
          <w:lang w:val="en-US"/>
        </w:rPr>
        <w:t xml:space="preserve"> and in its sole discretion</w:t>
      </w:r>
      <w:r w:rsidRPr="00305EFE">
        <w:rPr>
          <w:rFonts w:asciiTheme="minorHAnsi" w:hAnsiTheme="minorHAnsi" w:cstheme="minorHAnsi"/>
          <w:sz w:val="20"/>
          <w:szCs w:val="20"/>
          <w:lang w:val="en-US"/>
        </w:rPr>
        <w:t xml:space="preserve">, the </w:t>
      </w:r>
      <w:r w:rsidR="00BB3B5B">
        <w:rPr>
          <w:rFonts w:asciiTheme="minorHAnsi" w:hAnsiTheme="minorHAnsi" w:cstheme="minorHAnsi"/>
          <w:sz w:val="20"/>
          <w:szCs w:val="20"/>
          <w:lang w:val="en-US"/>
        </w:rPr>
        <w:t>Receiving Par</w:t>
      </w:r>
      <w:r w:rsidRPr="00305EFE">
        <w:rPr>
          <w:rFonts w:asciiTheme="minorHAnsi" w:hAnsiTheme="minorHAnsi" w:cstheme="minorHAnsi"/>
          <w:sz w:val="20"/>
          <w:szCs w:val="20"/>
          <w:lang w:val="en-US"/>
        </w:rPr>
        <w:t>t</w:t>
      </w:r>
      <w:r w:rsidR="00BB3B5B">
        <w:rPr>
          <w:rFonts w:asciiTheme="minorHAnsi" w:hAnsiTheme="minorHAnsi" w:cstheme="minorHAnsi"/>
          <w:sz w:val="20"/>
          <w:szCs w:val="20"/>
          <w:lang w:val="en-US"/>
        </w:rPr>
        <w:t>y</w:t>
      </w:r>
      <w:r w:rsidRPr="00305EFE">
        <w:rPr>
          <w:rFonts w:asciiTheme="minorHAnsi" w:hAnsiTheme="minorHAnsi" w:cstheme="minorHAnsi"/>
          <w:sz w:val="20"/>
          <w:szCs w:val="20"/>
          <w:lang w:val="en-US"/>
        </w:rPr>
        <w:t xml:space="preserve"> shall immediately (a) return to the Disclo</w:t>
      </w:r>
      <w:r w:rsidR="009A75D4">
        <w:rPr>
          <w:rFonts w:asciiTheme="minorHAnsi" w:hAnsiTheme="minorHAnsi" w:cstheme="minorHAnsi"/>
          <w:sz w:val="20"/>
          <w:szCs w:val="20"/>
          <w:lang w:val="en-US"/>
        </w:rPr>
        <w:t>sing Party</w:t>
      </w:r>
      <w:r w:rsidRPr="00305EFE">
        <w:rPr>
          <w:rFonts w:asciiTheme="minorHAnsi" w:hAnsiTheme="minorHAnsi" w:cstheme="minorHAnsi"/>
          <w:sz w:val="20"/>
          <w:szCs w:val="20"/>
          <w:lang w:val="en-US"/>
        </w:rPr>
        <w:t xml:space="preserve"> any Confidential Information or (b) destroy or permanently delete any Confidential Information.  </w:t>
      </w:r>
    </w:p>
    <w:p w14:paraId="212CD844" w14:textId="5A465BD9" w:rsidR="00F94542" w:rsidRPr="00305EFE" w:rsidRDefault="00F94542" w:rsidP="0020551C">
      <w:pPr>
        <w:pStyle w:val="Akapitzlist"/>
        <w:numPr>
          <w:ilvl w:val="0"/>
          <w:numId w:val="12"/>
        </w:numPr>
        <w:spacing w:line="276" w:lineRule="auto"/>
        <w:ind w:left="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The Rec</w:t>
      </w:r>
      <w:r w:rsidR="009A75D4">
        <w:rPr>
          <w:rFonts w:asciiTheme="minorHAnsi" w:hAnsiTheme="minorHAnsi" w:cstheme="minorHAnsi"/>
          <w:sz w:val="20"/>
          <w:szCs w:val="20"/>
          <w:lang w:val="en-US"/>
        </w:rPr>
        <w:t xml:space="preserve">eiving Party </w:t>
      </w:r>
      <w:r w:rsidRPr="00305EFE">
        <w:rPr>
          <w:rFonts w:asciiTheme="minorHAnsi" w:hAnsiTheme="minorHAnsi" w:cstheme="minorHAnsi"/>
          <w:sz w:val="20"/>
          <w:szCs w:val="20"/>
          <w:lang w:val="en-US"/>
        </w:rPr>
        <w:t>shall destroy any other documents, memoranda, memos and other materials in any form whatsoever drawn up by the Rec</w:t>
      </w:r>
      <w:r w:rsidR="009A75D4">
        <w:rPr>
          <w:rFonts w:asciiTheme="minorHAnsi" w:hAnsiTheme="minorHAnsi" w:cstheme="minorHAnsi"/>
          <w:sz w:val="20"/>
          <w:szCs w:val="20"/>
          <w:lang w:val="en-US"/>
        </w:rPr>
        <w:t>eiving Party</w:t>
      </w:r>
      <w:r w:rsidRPr="00305EFE">
        <w:rPr>
          <w:rFonts w:asciiTheme="minorHAnsi" w:hAnsiTheme="minorHAnsi" w:cstheme="minorHAnsi"/>
          <w:sz w:val="20"/>
          <w:szCs w:val="20"/>
          <w:lang w:val="en-US"/>
        </w:rPr>
        <w:t xml:space="preserve"> or its Representative on or in connection with the Confidential Information.</w:t>
      </w:r>
    </w:p>
    <w:p w14:paraId="5DA6A4EF" w14:textId="32E1F60D" w:rsidR="00F94542" w:rsidRPr="00305EFE" w:rsidRDefault="00F94542" w:rsidP="0020551C">
      <w:pPr>
        <w:pStyle w:val="Akapitzlist"/>
        <w:numPr>
          <w:ilvl w:val="0"/>
          <w:numId w:val="12"/>
        </w:numPr>
        <w:spacing w:line="276" w:lineRule="auto"/>
        <w:ind w:left="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The Rec</w:t>
      </w:r>
      <w:r w:rsidR="009A75D4">
        <w:rPr>
          <w:rFonts w:asciiTheme="minorHAnsi" w:hAnsiTheme="minorHAnsi" w:cstheme="minorHAnsi"/>
          <w:sz w:val="20"/>
          <w:szCs w:val="20"/>
          <w:lang w:val="en-US"/>
        </w:rPr>
        <w:t xml:space="preserve">eiving Party </w:t>
      </w:r>
      <w:r w:rsidRPr="00305EFE">
        <w:rPr>
          <w:rFonts w:asciiTheme="minorHAnsi" w:hAnsiTheme="minorHAnsi" w:cstheme="minorHAnsi"/>
          <w:sz w:val="20"/>
          <w:szCs w:val="20"/>
          <w:lang w:val="en-US"/>
        </w:rPr>
        <w:t>shall be required to confirm in writing that the destruction or deletion of the Confidential Information has been carried out, subject to Sections 4 and 5 below.</w:t>
      </w:r>
    </w:p>
    <w:p w14:paraId="7E0BF272" w14:textId="4D995981" w:rsidR="00F94542" w:rsidRPr="00305EFE" w:rsidRDefault="00F94542" w:rsidP="0020551C">
      <w:pPr>
        <w:pStyle w:val="Akapitzlist"/>
        <w:numPr>
          <w:ilvl w:val="0"/>
          <w:numId w:val="12"/>
        </w:numPr>
        <w:spacing w:line="276" w:lineRule="auto"/>
        <w:ind w:left="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The Rec</w:t>
      </w:r>
      <w:r w:rsidR="009A75D4">
        <w:rPr>
          <w:rFonts w:asciiTheme="minorHAnsi" w:hAnsiTheme="minorHAnsi" w:cstheme="minorHAnsi"/>
          <w:sz w:val="20"/>
          <w:szCs w:val="20"/>
          <w:lang w:val="en-US"/>
        </w:rPr>
        <w:t xml:space="preserve">eiving Party </w:t>
      </w:r>
      <w:r w:rsidRPr="00305EFE">
        <w:rPr>
          <w:rFonts w:asciiTheme="minorHAnsi" w:hAnsiTheme="minorHAnsi" w:cstheme="minorHAnsi"/>
          <w:sz w:val="20"/>
          <w:szCs w:val="20"/>
          <w:lang w:val="en-US"/>
        </w:rPr>
        <w:t>shall have the right to retain one copy of the Confidential Information if required to do so by law or to protect the Rec</w:t>
      </w:r>
      <w:r w:rsidR="009A75D4">
        <w:rPr>
          <w:rFonts w:asciiTheme="minorHAnsi" w:hAnsiTheme="minorHAnsi" w:cstheme="minorHAnsi"/>
          <w:sz w:val="20"/>
          <w:szCs w:val="20"/>
          <w:lang w:val="en-US"/>
        </w:rPr>
        <w:t>eiving Party</w:t>
      </w:r>
      <w:r w:rsidRPr="00305EFE">
        <w:rPr>
          <w:rFonts w:asciiTheme="minorHAnsi" w:hAnsiTheme="minorHAnsi" w:cstheme="minorHAnsi"/>
          <w:sz w:val="20"/>
          <w:szCs w:val="20"/>
          <w:lang w:val="en-US"/>
        </w:rPr>
        <w:t xml:space="preserve">, provided that such Confidential Information shall not be used for any other purpose and shall at all times be subject to the restrictions set forth in this Agreement. </w:t>
      </w:r>
    </w:p>
    <w:p w14:paraId="4C518A3A" w14:textId="55857586" w:rsidR="00F94542" w:rsidRPr="00305EFE" w:rsidRDefault="00F94542" w:rsidP="0020551C">
      <w:pPr>
        <w:pStyle w:val="Akapitzlist"/>
        <w:numPr>
          <w:ilvl w:val="0"/>
          <w:numId w:val="12"/>
        </w:numPr>
        <w:spacing w:line="276" w:lineRule="auto"/>
        <w:ind w:left="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 xml:space="preserve">The </w:t>
      </w:r>
      <w:r w:rsidR="009A75D4" w:rsidRPr="00305EFE">
        <w:rPr>
          <w:rFonts w:asciiTheme="minorHAnsi" w:hAnsiTheme="minorHAnsi" w:cstheme="minorHAnsi"/>
          <w:sz w:val="20"/>
          <w:szCs w:val="20"/>
          <w:lang w:val="en-US"/>
        </w:rPr>
        <w:t>Rec</w:t>
      </w:r>
      <w:r w:rsidR="009A75D4">
        <w:rPr>
          <w:rFonts w:asciiTheme="minorHAnsi" w:hAnsiTheme="minorHAnsi" w:cstheme="minorHAnsi"/>
          <w:sz w:val="20"/>
          <w:szCs w:val="20"/>
          <w:lang w:val="en-US"/>
        </w:rPr>
        <w:t>eiving Party</w:t>
      </w:r>
      <w:r w:rsidRPr="00305EFE">
        <w:rPr>
          <w:rFonts w:asciiTheme="minorHAnsi" w:hAnsiTheme="minorHAnsi" w:cstheme="minorHAnsi"/>
          <w:sz w:val="20"/>
          <w:szCs w:val="20"/>
          <w:lang w:val="en-US"/>
        </w:rPr>
        <w:t xml:space="preserve"> is also obliged to permanently delete all </w:t>
      </w:r>
      <w:r w:rsidR="002F7771">
        <w:rPr>
          <w:rFonts w:asciiTheme="minorHAnsi" w:hAnsiTheme="minorHAnsi" w:cstheme="minorHAnsi"/>
          <w:sz w:val="20"/>
          <w:szCs w:val="20"/>
          <w:lang w:val="en-US"/>
        </w:rPr>
        <w:t xml:space="preserve">Confidential </w:t>
      </w:r>
      <w:r w:rsidRPr="00305EFE">
        <w:rPr>
          <w:rFonts w:asciiTheme="minorHAnsi" w:hAnsiTheme="minorHAnsi" w:cstheme="minorHAnsi"/>
          <w:sz w:val="20"/>
          <w:szCs w:val="20"/>
          <w:lang w:val="en-US"/>
        </w:rPr>
        <w:t xml:space="preserve">Information from all data carriers of the </w:t>
      </w:r>
      <w:r w:rsidR="002B1912" w:rsidRPr="00305EFE">
        <w:rPr>
          <w:rFonts w:asciiTheme="minorHAnsi" w:hAnsiTheme="minorHAnsi" w:cstheme="minorHAnsi"/>
          <w:sz w:val="20"/>
          <w:szCs w:val="20"/>
          <w:lang w:val="en-US"/>
        </w:rPr>
        <w:t>Rec</w:t>
      </w:r>
      <w:r w:rsidR="002B1912">
        <w:rPr>
          <w:rFonts w:asciiTheme="minorHAnsi" w:hAnsiTheme="minorHAnsi" w:cstheme="minorHAnsi"/>
          <w:sz w:val="20"/>
          <w:szCs w:val="20"/>
          <w:lang w:val="en-US"/>
        </w:rPr>
        <w:t>eiving Party</w:t>
      </w:r>
      <w:r w:rsidRPr="00305EFE">
        <w:rPr>
          <w:rFonts w:asciiTheme="minorHAnsi" w:hAnsiTheme="minorHAnsi" w:cstheme="minorHAnsi"/>
          <w:sz w:val="20"/>
          <w:szCs w:val="20"/>
          <w:lang w:val="en-US"/>
        </w:rPr>
        <w:t xml:space="preserve"> and its Representatives, in particular from electronic data carriers, except for copies made </w:t>
      </w:r>
      <w:r w:rsidR="002B1912">
        <w:rPr>
          <w:rFonts w:asciiTheme="minorHAnsi" w:hAnsiTheme="minorHAnsi" w:cstheme="minorHAnsi"/>
          <w:sz w:val="20"/>
          <w:szCs w:val="20"/>
          <w:lang w:val="en-US"/>
        </w:rPr>
        <w:t>for electronic backups</w:t>
      </w:r>
      <w:r w:rsidRPr="00305EFE">
        <w:rPr>
          <w:rFonts w:asciiTheme="minorHAnsi" w:hAnsiTheme="minorHAnsi" w:cstheme="minorHAnsi"/>
          <w:sz w:val="20"/>
          <w:szCs w:val="20"/>
          <w:lang w:val="en-US"/>
        </w:rPr>
        <w:t xml:space="preserve">. </w:t>
      </w:r>
    </w:p>
    <w:p w14:paraId="3782D6A5" w14:textId="65C6C499" w:rsidR="00F94542" w:rsidRPr="00305EFE" w:rsidRDefault="00F94542" w:rsidP="0020551C">
      <w:pPr>
        <w:pStyle w:val="Akapitzlist"/>
        <w:numPr>
          <w:ilvl w:val="0"/>
          <w:numId w:val="12"/>
        </w:numPr>
        <w:spacing w:line="276" w:lineRule="auto"/>
        <w:ind w:left="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 xml:space="preserve">Notwithstanding the return, destruction or deletion of Confidential Information, the </w:t>
      </w:r>
      <w:r w:rsidR="002B1912" w:rsidRPr="00305EFE">
        <w:rPr>
          <w:rFonts w:asciiTheme="minorHAnsi" w:hAnsiTheme="minorHAnsi" w:cstheme="minorHAnsi"/>
          <w:sz w:val="20"/>
          <w:szCs w:val="20"/>
          <w:lang w:val="en-US"/>
        </w:rPr>
        <w:t>Rec</w:t>
      </w:r>
      <w:r w:rsidR="002B1912">
        <w:rPr>
          <w:rFonts w:asciiTheme="minorHAnsi" w:hAnsiTheme="minorHAnsi" w:cstheme="minorHAnsi"/>
          <w:sz w:val="20"/>
          <w:szCs w:val="20"/>
          <w:lang w:val="en-US"/>
        </w:rPr>
        <w:t>eiving Party</w:t>
      </w:r>
      <w:r w:rsidRPr="00305EFE">
        <w:rPr>
          <w:rFonts w:asciiTheme="minorHAnsi" w:hAnsiTheme="minorHAnsi" w:cstheme="minorHAnsi"/>
          <w:sz w:val="20"/>
          <w:szCs w:val="20"/>
          <w:lang w:val="en-US"/>
        </w:rPr>
        <w:t xml:space="preserve"> will continue to be bound by confidentiality and other obligations under the Agreement. </w:t>
      </w:r>
    </w:p>
    <w:p w14:paraId="7C258346" w14:textId="77777777" w:rsidR="00F94542" w:rsidRPr="00305EFE" w:rsidRDefault="00F94542" w:rsidP="00F94542">
      <w:pPr>
        <w:spacing w:line="276" w:lineRule="auto"/>
        <w:jc w:val="both"/>
        <w:rPr>
          <w:rFonts w:asciiTheme="minorHAnsi" w:hAnsiTheme="minorHAnsi" w:cstheme="minorHAnsi"/>
          <w:sz w:val="20"/>
          <w:szCs w:val="20"/>
          <w:lang w:val="en-US"/>
        </w:rPr>
      </w:pPr>
    </w:p>
    <w:p w14:paraId="4BA520D7" w14:textId="77D97D30" w:rsidR="00F94542" w:rsidRPr="00305EFE" w:rsidRDefault="00F94542" w:rsidP="00F94542">
      <w:pPr>
        <w:spacing w:line="276" w:lineRule="auto"/>
        <w:jc w:val="both"/>
        <w:rPr>
          <w:rFonts w:asciiTheme="minorHAnsi" w:hAnsiTheme="minorHAnsi" w:cstheme="minorHAnsi"/>
          <w:b/>
          <w:bCs/>
          <w:sz w:val="20"/>
          <w:szCs w:val="20"/>
          <w:lang w:val="en-US"/>
        </w:rPr>
      </w:pPr>
      <w:r w:rsidRPr="00305EFE">
        <w:rPr>
          <w:rFonts w:asciiTheme="minorHAnsi" w:hAnsiTheme="minorHAnsi" w:cstheme="minorHAnsi"/>
          <w:b/>
          <w:bCs/>
          <w:sz w:val="20"/>
          <w:szCs w:val="20"/>
          <w:lang w:val="en-US"/>
        </w:rPr>
        <w:t xml:space="preserve">§ 9. </w:t>
      </w:r>
      <w:r w:rsidR="002B1912" w:rsidRPr="002B1912">
        <w:rPr>
          <w:rFonts w:asciiTheme="minorHAnsi" w:hAnsiTheme="minorHAnsi" w:cstheme="minorHAnsi"/>
          <w:b/>
          <w:bCs/>
          <w:sz w:val="20"/>
          <w:szCs w:val="20"/>
          <w:lang w:val="en-US"/>
        </w:rPr>
        <w:t>N</w:t>
      </w:r>
      <w:r w:rsidR="002B1912">
        <w:rPr>
          <w:rFonts w:asciiTheme="minorHAnsi" w:hAnsiTheme="minorHAnsi" w:cstheme="minorHAnsi"/>
          <w:b/>
          <w:bCs/>
          <w:sz w:val="20"/>
          <w:szCs w:val="20"/>
          <w:lang w:val="en-US"/>
        </w:rPr>
        <w:t>ON-SOLICITATION</w:t>
      </w:r>
      <w:r w:rsidR="002B1912" w:rsidRPr="002B1912">
        <w:rPr>
          <w:rFonts w:asciiTheme="minorHAnsi" w:hAnsiTheme="minorHAnsi" w:cstheme="minorHAnsi"/>
          <w:b/>
          <w:bCs/>
          <w:sz w:val="20"/>
          <w:szCs w:val="20"/>
          <w:lang w:val="en-US"/>
        </w:rPr>
        <w:t xml:space="preserve"> </w:t>
      </w:r>
    </w:p>
    <w:p w14:paraId="08A68CAD" w14:textId="77777777" w:rsidR="00F94542" w:rsidRPr="00305EFE" w:rsidRDefault="00F94542" w:rsidP="00F94542">
      <w:pPr>
        <w:spacing w:line="276" w:lineRule="auto"/>
        <w:jc w:val="both"/>
        <w:rPr>
          <w:rFonts w:asciiTheme="minorHAnsi" w:hAnsiTheme="minorHAnsi" w:cstheme="minorHAnsi"/>
          <w:sz w:val="20"/>
          <w:szCs w:val="20"/>
          <w:lang w:val="en-US"/>
        </w:rPr>
      </w:pPr>
    </w:p>
    <w:p w14:paraId="04DD9449" w14:textId="77777777" w:rsidR="00127677" w:rsidRPr="00127677" w:rsidRDefault="00127677" w:rsidP="0026762A">
      <w:pPr>
        <w:pStyle w:val="Akapitzlist"/>
        <w:numPr>
          <w:ilvl w:val="0"/>
          <w:numId w:val="19"/>
        </w:numPr>
        <w:spacing w:line="276" w:lineRule="auto"/>
        <w:ind w:left="426"/>
        <w:jc w:val="both"/>
        <w:rPr>
          <w:rFonts w:asciiTheme="minorHAnsi" w:hAnsiTheme="minorHAnsi" w:cstheme="minorHAnsi"/>
          <w:sz w:val="20"/>
          <w:szCs w:val="20"/>
          <w:lang w:val="en-US"/>
        </w:rPr>
      </w:pPr>
      <w:r w:rsidRPr="00127677">
        <w:rPr>
          <w:rFonts w:asciiTheme="minorHAnsi" w:hAnsiTheme="minorHAnsi" w:cstheme="minorHAnsi"/>
          <w:sz w:val="20"/>
          <w:szCs w:val="20"/>
          <w:lang w:val="en-US"/>
        </w:rPr>
        <w:t>For a period of twenty-four (24) months from the date of this agreement, neither Party, without the prior written consent of the other Party, (a) shall directly or indirectly address any person who, at the time of discussions relating to the Transaction, were directors, employees or regular associates of that Party or its Affiliate with whom such Party had contact or who became known to it in connection with the Transaction,  to solicit their employment, or (b) otherwise not intentionally encourage such individuals to terminate or otherwise adversely and materially alter the nature of their relationship with the other Party or its Affiliate, whether or not such termination or change would constitute a breach of contract.</w:t>
      </w:r>
    </w:p>
    <w:p w14:paraId="248D73A2" w14:textId="11754849" w:rsidR="00127677" w:rsidRPr="0026762A" w:rsidRDefault="00127677" w:rsidP="0026762A">
      <w:pPr>
        <w:pStyle w:val="Akapitzlist"/>
        <w:numPr>
          <w:ilvl w:val="0"/>
          <w:numId w:val="19"/>
        </w:numPr>
        <w:spacing w:line="276" w:lineRule="auto"/>
        <w:ind w:left="426"/>
        <w:jc w:val="both"/>
        <w:rPr>
          <w:rFonts w:asciiTheme="minorHAnsi" w:hAnsiTheme="minorHAnsi" w:cstheme="minorHAnsi"/>
          <w:sz w:val="20"/>
          <w:szCs w:val="20"/>
          <w:lang w:val="en-US"/>
        </w:rPr>
      </w:pPr>
      <w:r>
        <w:rPr>
          <w:rFonts w:asciiTheme="minorHAnsi" w:hAnsiTheme="minorHAnsi" w:cstheme="minorHAnsi"/>
          <w:sz w:val="20"/>
          <w:szCs w:val="20"/>
          <w:lang w:val="en-US"/>
        </w:rPr>
        <w:t>E</w:t>
      </w:r>
      <w:r w:rsidRPr="0026762A">
        <w:rPr>
          <w:rFonts w:asciiTheme="minorHAnsi" w:hAnsiTheme="minorHAnsi" w:cstheme="minorHAnsi"/>
          <w:sz w:val="20"/>
          <w:szCs w:val="20"/>
          <w:lang w:val="en-US"/>
        </w:rPr>
        <w:t>ither Party may hire an individual who (a) has contacted the Party or its Affiliate on its own initiative (without any direct or indirect initiative of the Party or its Affiliate), or (b) approached the Party or its Affiliate on its own initiative, in response to a public job posting placed in good faith by the Party or its Affiliate, or (c) as a result of untargeted searches carried out on behalf of or on behalf of the Website. The above restrictions do not apply to agents, consultants, professional advisors, financial advisors, or prospective financial service providers.</w:t>
      </w:r>
    </w:p>
    <w:p w14:paraId="59B67BE1" w14:textId="77777777" w:rsidR="00F94542" w:rsidRPr="00305EFE" w:rsidRDefault="00F94542" w:rsidP="00F94542">
      <w:pPr>
        <w:spacing w:line="276" w:lineRule="auto"/>
        <w:ind w:left="426" w:hanging="426"/>
        <w:jc w:val="both"/>
        <w:rPr>
          <w:rFonts w:asciiTheme="minorHAnsi" w:hAnsiTheme="minorHAnsi" w:cstheme="minorHAnsi"/>
          <w:sz w:val="20"/>
          <w:szCs w:val="20"/>
          <w:lang w:val="en-US"/>
        </w:rPr>
      </w:pPr>
    </w:p>
    <w:p w14:paraId="73F8691B" w14:textId="713C8356" w:rsidR="00F94542" w:rsidRPr="00DA11F2" w:rsidRDefault="00F94542" w:rsidP="00F94542">
      <w:pPr>
        <w:spacing w:line="276" w:lineRule="auto"/>
        <w:jc w:val="both"/>
        <w:rPr>
          <w:rFonts w:asciiTheme="minorHAnsi" w:hAnsiTheme="minorHAnsi" w:cstheme="minorHAnsi"/>
          <w:b/>
          <w:bCs/>
          <w:sz w:val="20"/>
          <w:szCs w:val="20"/>
        </w:rPr>
      </w:pPr>
      <w:r w:rsidRPr="00DA11F2">
        <w:rPr>
          <w:rFonts w:asciiTheme="minorHAnsi" w:hAnsiTheme="minorHAnsi" w:cstheme="minorHAnsi"/>
          <w:b/>
          <w:bCs/>
          <w:sz w:val="20"/>
          <w:szCs w:val="20"/>
        </w:rPr>
        <w:t>§ 10. PERSONAL DATA PROTECTION</w:t>
      </w:r>
    </w:p>
    <w:p w14:paraId="002DFF4F" w14:textId="77777777" w:rsidR="00B94834" w:rsidRPr="0023189C" w:rsidRDefault="00B94834" w:rsidP="00F94542">
      <w:pPr>
        <w:spacing w:line="276" w:lineRule="auto"/>
        <w:jc w:val="both"/>
        <w:rPr>
          <w:rFonts w:asciiTheme="minorHAnsi" w:hAnsiTheme="minorHAnsi" w:cstheme="minorHAnsi"/>
          <w:b/>
          <w:bCs/>
          <w:sz w:val="20"/>
          <w:szCs w:val="20"/>
        </w:rPr>
      </w:pPr>
    </w:p>
    <w:p w14:paraId="66144764" w14:textId="649AFA81" w:rsidR="00124AE2" w:rsidRPr="00305EFE" w:rsidRDefault="00124AE2" w:rsidP="007D5457">
      <w:pPr>
        <w:pStyle w:val="Akapitzlist"/>
        <w:numPr>
          <w:ilvl w:val="0"/>
          <w:numId w:val="18"/>
        </w:numPr>
        <w:spacing w:line="276" w:lineRule="auto"/>
        <w:ind w:left="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 xml:space="preserve">By concluding this Agreement, the Parties become mutual </w:t>
      </w:r>
      <w:r w:rsidR="00184E7A">
        <w:rPr>
          <w:rFonts w:asciiTheme="minorHAnsi" w:hAnsiTheme="minorHAnsi" w:cstheme="minorHAnsi"/>
          <w:sz w:val="20"/>
          <w:szCs w:val="20"/>
          <w:lang w:val="en-US"/>
        </w:rPr>
        <w:t xml:space="preserve">data </w:t>
      </w:r>
      <w:r w:rsidRPr="00305EFE">
        <w:rPr>
          <w:rFonts w:asciiTheme="minorHAnsi" w:hAnsiTheme="minorHAnsi" w:cstheme="minorHAnsi"/>
          <w:sz w:val="20"/>
          <w:szCs w:val="20"/>
          <w:lang w:val="en-US"/>
        </w:rPr>
        <w:t xml:space="preserve">controllers of the data of their </w:t>
      </w:r>
      <w:r w:rsidR="00184E7A">
        <w:rPr>
          <w:rFonts w:asciiTheme="minorHAnsi" w:hAnsiTheme="minorHAnsi" w:cstheme="minorHAnsi"/>
          <w:sz w:val="20"/>
          <w:szCs w:val="20"/>
          <w:lang w:val="en-US"/>
        </w:rPr>
        <w:t>R</w:t>
      </w:r>
      <w:r w:rsidRPr="00305EFE">
        <w:rPr>
          <w:rFonts w:asciiTheme="minorHAnsi" w:hAnsiTheme="minorHAnsi" w:cstheme="minorHAnsi"/>
          <w:sz w:val="20"/>
          <w:szCs w:val="20"/>
          <w:lang w:val="en-US"/>
        </w:rPr>
        <w:t xml:space="preserve">epresentatives. </w:t>
      </w:r>
    </w:p>
    <w:p w14:paraId="17016F4E" w14:textId="69B22C94" w:rsidR="00B94834" w:rsidRPr="00305EFE" w:rsidRDefault="00B94834" w:rsidP="007D5457">
      <w:pPr>
        <w:pStyle w:val="Akapitzlist"/>
        <w:numPr>
          <w:ilvl w:val="0"/>
          <w:numId w:val="18"/>
        </w:numPr>
        <w:spacing w:line="276" w:lineRule="auto"/>
        <w:ind w:left="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The Parties undertake to comply with the provisions of the General Data Protection Regulation of 27 April 2016</w:t>
      </w:r>
      <w:r w:rsidR="00184E7A">
        <w:rPr>
          <w:rFonts w:asciiTheme="minorHAnsi" w:hAnsiTheme="minorHAnsi" w:cstheme="minorHAnsi"/>
          <w:sz w:val="20"/>
          <w:szCs w:val="20"/>
          <w:lang w:val="en-US"/>
        </w:rPr>
        <w:t xml:space="preserve"> (“GDPR”)</w:t>
      </w:r>
      <w:r w:rsidRPr="00305EFE">
        <w:rPr>
          <w:rFonts w:asciiTheme="minorHAnsi" w:hAnsiTheme="minorHAnsi" w:cstheme="minorHAnsi"/>
          <w:sz w:val="20"/>
          <w:szCs w:val="20"/>
          <w:lang w:val="en-US"/>
        </w:rPr>
        <w:t>.</w:t>
      </w:r>
    </w:p>
    <w:p w14:paraId="50BA761E" w14:textId="7064F232" w:rsidR="00124AE2" w:rsidRDefault="00124AE2" w:rsidP="007D5457">
      <w:pPr>
        <w:pStyle w:val="Akapitzlist"/>
        <w:numPr>
          <w:ilvl w:val="0"/>
          <w:numId w:val="18"/>
        </w:numPr>
        <w:spacing w:line="276" w:lineRule="auto"/>
        <w:ind w:left="426"/>
        <w:jc w:val="both"/>
        <w:rPr>
          <w:rFonts w:asciiTheme="minorHAnsi" w:hAnsiTheme="minorHAnsi" w:cstheme="minorHAnsi"/>
          <w:sz w:val="20"/>
          <w:szCs w:val="20"/>
          <w:lang w:val="en-US"/>
        </w:rPr>
      </w:pPr>
      <w:proofErr w:type="spellStart"/>
      <w:r w:rsidRPr="00305EFE">
        <w:rPr>
          <w:rFonts w:asciiTheme="minorHAnsi" w:hAnsiTheme="minorHAnsi" w:cstheme="minorHAnsi"/>
          <w:sz w:val="20"/>
          <w:szCs w:val="20"/>
          <w:lang w:val="en-US"/>
        </w:rPr>
        <w:lastRenderedPageBreak/>
        <w:t>Adamed</w:t>
      </w:r>
      <w:proofErr w:type="spellEnd"/>
      <w:r w:rsidRPr="00305EFE">
        <w:rPr>
          <w:rFonts w:asciiTheme="minorHAnsi" w:hAnsiTheme="minorHAnsi" w:cstheme="minorHAnsi"/>
          <w:sz w:val="20"/>
          <w:szCs w:val="20"/>
          <w:lang w:val="en-US"/>
        </w:rPr>
        <w:t xml:space="preserve"> informs that the controller of the personal data of ____________ </w:t>
      </w:r>
      <w:r w:rsidR="007D5457">
        <w:rPr>
          <w:rFonts w:asciiTheme="minorHAnsi" w:hAnsiTheme="minorHAnsi" w:cstheme="minorHAnsi"/>
          <w:sz w:val="20"/>
          <w:szCs w:val="20"/>
          <w:lang w:val="en-US"/>
        </w:rPr>
        <w:t>r</w:t>
      </w:r>
      <w:r w:rsidRPr="00305EFE">
        <w:rPr>
          <w:rFonts w:asciiTheme="minorHAnsi" w:hAnsiTheme="minorHAnsi" w:cstheme="minorHAnsi"/>
          <w:sz w:val="20"/>
          <w:szCs w:val="20"/>
          <w:lang w:val="en-US"/>
        </w:rPr>
        <w:t xml:space="preserve">epresentatives is </w:t>
      </w:r>
      <w:proofErr w:type="spellStart"/>
      <w:r w:rsidRPr="00305EFE">
        <w:rPr>
          <w:rFonts w:asciiTheme="minorHAnsi" w:hAnsiTheme="minorHAnsi" w:cstheme="minorHAnsi"/>
          <w:sz w:val="20"/>
          <w:szCs w:val="20"/>
          <w:lang w:val="en-US"/>
        </w:rPr>
        <w:t>Adamed</w:t>
      </w:r>
      <w:proofErr w:type="spellEnd"/>
      <w:r w:rsidRPr="00305EFE">
        <w:rPr>
          <w:rFonts w:asciiTheme="minorHAnsi" w:hAnsiTheme="minorHAnsi" w:cstheme="minorHAnsi"/>
          <w:sz w:val="20"/>
          <w:szCs w:val="20"/>
          <w:lang w:val="en-US"/>
        </w:rPr>
        <w:t xml:space="preserve"> Pharma S.A. with its registered office in </w:t>
      </w:r>
      <w:proofErr w:type="spellStart"/>
      <w:r w:rsidRPr="00305EFE">
        <w:rPr>
          <w:rFonts w:asciiTheme="minorHAnsi" w:hAnsiTheme="minorHAnsi" w:cstheme="minorHAnsi"/>
          <w:sz w:val="20"/>
          <w:szCs w:val="20"/>
          <w:lang w:val="en-US"/>
        </w:rPr>
        <w:t>Pieńków</w:t>
      </w:r>
      <w:proofErr w:type="spellEnd"/>
      <w:r w:rsidRPr="00305EFE">
        <w:rPr>
          <w:rFonts w:asciiTheme="minorHAnsi" w:hAnsiTheme="minorHAnsi" w:cstheme="minorHAnsi"/>
          <w:sz w:val="20"/>
          <w:szCs w:val="20"/>
          <w:lang w:val="en-US"/>
        </w:rPr>
        <w:t xml:space="preserve">, M. </w:t>
      </w:r>
      <w:proofErr w:type="spellStart"/>
      <w:r w:rsidRPr="00305EFE">
        <w:rPr>
          <w:rFonts w:asciiTheme="minorHAnsi" w:hAnsiTheme="minorHAnsi" w:cstheme="minorHAnsi"/>
          <w:sz w:val="20"/>
          <w:szCs w:val="20"/>
          <w:lang w:val="en-US"/>
        </w:rPr>
        <w:t>Adamkiewicza</w:t>
      </w:r>
      <w:proofErr w:type="spellEnd"/>
      <w:r w:rsidRPr="00305EFE">
        <w:rPr>
          <w:rFonts w:asciiTheme="minorHAnsi" w:hAnsiTheme="minorHAnsi" w:cstheme="minorHAnsi"/>
          <w:sz w:val="20"/>
          <w:szCs w:val="20"/>
          <w:lang w:val="en-US"/>
        </w:rPr>
        <w:t xml:space="preserve"> 6A, 05-152 </w:t>
      </w:r>
      <w:proofErr w:type="spellStart"/>
      <w:r w:rsidRPr="00305EFE">
        <w:rPr>
          <w:rFonts w:asciiTheme="minorHAnsi" w:hAnsiTheme="minorHAnsi" w:cstheme="minorHAnsi"/>
          <w:sz w:val="20"/>
          <w:szCs w:val="20"/>
          <w:lang w:val="en-US"/>
        </w:rPr>
        <w:t>Czosnów</w:t>
      </w:r>
      <w:proofErr w:type="spellEnd"/>
      <w:r w:rsidRPr="00305EFE">
        <w:rPr>
          <w:rFonts w:asciiTheme="minorHAnsi" w:hAnsiTheme="minorHAnsi" w:cstheme="minorHAnsi"/>
          <w:sz w:val="20"/>
          <w:szCs w:val="20"/>
          <w:lang w:val="en-US"/>
        </w:rPr>
        <w:t xml:space="preserve">. Contact details of the Data Protection Officer: iod@adamed.com. Detailed information on the processing of personal data by </w:t>
      </w:r>
      <w:proofErr w:type="spellStart"/>
      <w:r w:rsidRPr="00305EFE">
        <w:rPr>
          <w:rFonts w:asciiTheme="minorHAnsi" w:hAnsiTheme="minorHAnsi" w:cstheme="minorHAnsi"/>
          <w:sz w:val="20"/>
          <w:szCs w:val="20"/>
          <w:lang w:val="en-US"/>
        </w:rPr>
        <w:t>Adamed</w:t>
      </w:r>
      <w:proofErr w:type="spellEnd"/>
      <w:r w:rsidRPr="00305EFE">
        <w:rPr>
          <w:rFonts w:asciiTheme="minorHAnsi" w:hAnsiTheme="minorHAnsi" w:cstheme="minorHAnsi"/>
          <w:sz w:val="20"/>
          <w:szCs w:val="20"/>
          <w:lang w:val="en-US"/>
        </w:rPr>
        <w:t xml:space="preserve"> can be found at: adamed.com in the "personal data" tab.</w:t>
      </w:r>
    </w:p>
    <w:p w14:paraId="67601CBD" w14:textId="631EC88F" w:rsidR="007D5457" w:rsidRPr="00305EFE" w:rsidRDefault="007D5457" w:rsidP="007D5457">
      <w:pPr>
        <w:pStyle w:val="Akapitzlist"/>
        <w:numPr>
          <w:ilvl w:val="0"/>
          <w:numId w:val="18"/>
        </w:numPr>
        <w:spacing w:line="276" w:lineRule="auto"/>
        <w:ind w:left="426"/>
        <w:jc w:val="both"/>
        <w:rPr>
          <w:rFonts w:asciiTheme="minorHAnsi" w:hAnsiTheme="minorHAnsi" w:cstheme="minorHAnsi"/>
          <w:sz w:val="20"/>
          <w:szCs w:val="20"/>
          <w:lang w:val="en-US"/>
        </w:rPr>
      </w:pPr>
      <w:r w:rsidRPr="007D5457">
        <w:rPr>
          <w:rFonts w:asciiTheme="minorHAnsi" w:hAnsiTheme="minorHAnsi" w:cstheme="minorHAnsi"/>
          <w:sz w:val="20"/>
          <w:szCs w:val="20"/>
          <w:lang w:val="en-US"/>
        </w:rPr>
        <w:t xml:space="preserve">_____________ informs that the controller of personal data of </w:t>
      </w:r>
      <w:proofErr w:type="spellStart"/>
      <w:r w:rsidRPr="007D5457">
        <w:rPr>
          <w:rFonts w:asciiTheme="minorHAnsi" w:hAnsiTheme="minorHAnsi" w:cstheme="minorHAnsi"/>
          <w:sz w:val="20"/>
          <w:szCs w:val="20"/>
          <w:lang w:val="en-US"/>
        </w:rPr>
        <w:t>Adamed</w:t>
      </w:r>
      <w:proofErr w:type="spellEnd"/>
      <w:r w:rsidRPr="007D5457">
        <w:rPr>
          <w:rFonts w:asciiTheme="minorHAnsi" w:hAnsiTheme="minorHAnsi" w:cstheme="minorHAnsi"/>
          <w:sz w:val="20"/>
          <w:szCs w:val="20"/>
          <w:lang w:val="en-US"/>
        </w:rPr>
        <w:t xml:space="preserve"> representatives is ____________________. Contact details for the Data Protection Officer: _______. Detailed information </w:t>
      </w:r>
      <w:r>
        <w:rPr>
          <w:rFonts w:asciiTheme="minorHAnsi" w:hAnsiTheme="minorHAnsi" w:cstheme="minorHAnsi"/>
          <w:sz w:val="20"/>
          <w:szCs w:val="20"/>
          <w:lang w:val="en-US"/>
        </w:rPr>
        <w:t>on</w:t>
      </w:r>
      <w:r w:rsidRPr="007D5457">
        <w:rPr>
          <w:rFonts w:asciiTheme="minorHAnsi" w:hAnsiTheme="minorHAnsi" w:cstheme="minorHAnsi"/>
          <w:sz w:val="20"/>
          <w:szCs w:val="20"/>
          <w:lang w:val="en-US"/>
        </w:rPr>
        <w:t xml:space="preserve"> the processing of personal data by _______ can be found at __________________.</w:t>
      </w:r>
    </w:p>
    <w:p w14:paraId="6144EE8F" w14:textId="77777777" w:rsidR="00F94542" w:rsidRPr="00305EFE" w:rsidRDefault="00F94542" w:rsidP="00F94542">
      <w:pPr>
        <w:spacing w:line="276" w:lineRule="auto"/>
        <w:jc w:val="both"/>
        <w:rPr>
          <w:rFonts w:asciiTheme="minorHAnsi" w:hAnsiTheme="minorHAnsi" w:cstheme="minorHAnsi"/>
          <w:b/>
          <w:bCs/>
          <w:sz w:val="20"/>
          <w:szCs w:val="20"/>
          <w:lang w:val="en-US"/>
        </w:rPr>
      </w:pPr>
    </w:p>
    <w:p w14:paraId="4CA6C50B" w14:textId="058727C2" w:rsidR="00F94542" w:rsidRPr="00444D61" w:rsidRDefault="00F94542" w:rsidP="00F94542">
      <w:pPr>
        <w:spacing w:line="276" w:lineRule="auto"/>
        <w:jc w:val="both"/>
        <w:rPr>
          <w:rFonts w:asciiTheme="minorHAnsi" w:hAnsiTheme="minorHAnsi" w:cstheme="minorHAnsi"/>
          <w:b/>
          <w:bCs/>
          <w:sz w:val="20"/>
          <w:szCs w:val="20"/>
        </w:rPr>
      </w:pPr>
      <w:r w:rsidRPr="00444D61">
        <w:rPr>
          <w:rFonts w:asciiTheme="minorHAnsi" w:hAnsiTheme="minorHAnsi" w:cstheme="minorHAnsi"/>
          <w:b/>
          <w:bCs/>
          <w:sz w:val="20"/>
          <w:szCs w:val="20"/>
        </w:rPr>
        <w:t xml:space="preserve">§ 11. </w:t>
      </w:r>
      <w:r w:rsidR="00184E7A">
        <w:rPr>
          <w:rFonts w:asciiTheme="minorHAnsi" w:hAnsiTheme="minorHAnsi" w:cstheme="minorHAnsi"/>
          <w:b/>
          <w:bCs/>
          <w:sz w:val="20"/>
          <w:szCs w:val="20"/>
        </w:rPr>
        <w:t>GENERA</w:t>
      </w:r>
      <w:r w:rsidRPr="00444D61">
        <w:rPr>
          <w:rFonts w:asciiTheme="minorHAnsi" w:hAnsiTheme="minorHAnsi" w:cstheme="minorHAnsi"/>
          <w:b/>
          <w:bCs/>
          <w:sz w:val="20"/>
          <w:szCs w:val="20"/>
        </w:rPr>
        <w:t>L PROVISIONS</w:t>
      </w:r>
    </w:p>
    <w:p w14:paraId="56CB0FD8" w14:textId="77777777" w:rsidR="00F94542" w:rsidRPr="0023189C" w:rsidRDefault="00F94542" w:rsidP="00B94834">
      <w:pPr>
        <w:spacing w:line="276" w:lineRule="auto"/>
        <w:jc w:val="both"/>
        <w:rPr>
          <w:rFonts w:asciiTheme="minorHAnsi" w:hAnsiTheme="minorHAnsi" w:cstheme="minorHAnsi"/>
          <w:sz w:val="20"/>
          <w:szCs w:val="20"/>
        </w:rPr>
      </w:pPr>
    </w:p>
    <w:p w14:paraId="010A63B9" w14:textId="38D250C1" w:rsidR="00184E7A" w:rsidRDefault="00184E7A" w:rsidP="00184E7A">
      <w:pPr>
        <w:pStyle w:val="Akapitzlist"/>
        <w:numPr>
          <w:ilvl w:val="0"/>
          <w:numId w:val="14"/>
        </w:numPr>
        <w:ind w:left="426"/>
        <w:rPr>
          <w:rFonts w:asciiTheme="minorHAnsi" w:hAnsiTheme="minorHAnsi" w:cstheme="minorHAnsi"/>
          <w:sz w:val="20"/>
          <w:szCs w:val="20"/>
          <w:lang w:val="en-US"/>
        </w:rPr>
      </w:pPr>
      <w:r w:rsidRPr="00184E7A">
        <w:rPr>
          <w:rFonts w:asciiTheme="minorHAnsi" w:hAnsiTheme="minorHAnsi" w:cstheme="minorHAnsi"/>
          <w:sz w:val="20"/>
          <w:szCs w:val="20"/>
          <w:lang w:val="en-US"/>
        </w:rPr>
        <w:t xml:space="preserve">Any amendments to the Agreement shall be made in </w:t>
      </w:r>
      <w:r>
        <w:rPr>
          <w:rFonts w:asciiTheme="minorHAnsi" w:hAnsiTheme="minorHAnsi" w:cstheme="minorHAnsi"/>
          <w:sz w:val="20"/>
          <w:szCs w:val="20"/>
          <w:lang w:val="en-US"/>
        </w:rPr>
        <w:t xml:space="preserve">written </w:t>
      </w:r>
      <w:r w:rsidRPr="00184E7A">
        <w:rPr>
          <w:rFonts w:asciiTheme="minorHAnsi" w:hAnsiTheme="minorHAnsi" w:cstheme="minorHAnsi"/>
          <w:sz w:val="20"/>
          <w:szCs w:val="20"/>
          <w:lang w:val="en-US"/>
        </w:rPr>
        <w:t xml:space="preserve">form, otherwise being null and void. </w:t>
      </w:r>
    </w:p>
    <w:p w14:paraId="5B94CB91" w14:textId="5D25EBA3" w:rsidR="002F7771" w:rsidRPr="00184E7A" w:rsidRDefault="002F7771" w:rsidP="00184E7A">
      <w:pPr>
        <w:pStyle w:val="Akapitzlist"/>
        <w:numPr>
          <w:ilvl w:val="0"/>
          <w:numId w:val="14"/>
        </w:numPr>
        <w:ind w:left="426"/>
        <w:rPr>
          <w:rFonts w:asciiTheme="minorHAnsi" w:hAnsiTheme="minorHAnsi" w:cstheme="minorHAnsi"/>
          <w:sz w:val="20"/>
          <w:szCs w:val="20"/>
          <w:lang w:val="en-US"/>
        </w:rPr>
      </w:pPr>
      <w:r>
        <w:rPr>
          <w:rFonts w:asciiTheme="minorHAnsi" w:hAnsiTheme="minorHAnsi" w:cstheme="minorHAnsi"/>
          <w:sz w:val="20"/>
          <w:szCs w:val="20"/>
          <w:lang w:val="en-US"/>
        </w:rPr>
        <w:t>If this Agreement requires written form</w:t>
      </w:r>
      <w:r w:rsidR="0090311C">
        <w:rPr>
          <w:rFonts w:asciiTheme="minorHAnsi" w:hAnsiTheme="minorHAnsi" w:cstheme="minorHAnsi"/>
          <w:sz w:val="20"/>
          <w:szCs w:val="20"/>
          <w:lang w:val="en-US"/>
        </w:rPr>
        <w:t xml:space="preserve">, it is understood that other form has no legal effects. </w:t>
      </w:r>
    </w:p>
    <w:p w14:paraId="2B4DF814" w14:textId="77777777" w:rsidR="00184E7A" w:rsidRDefault="00184E7A" w:rsidP="0020551C">
      <w:pPr>
        <w:pStyle w:val="Akapitzlist"/>
        <w:numPr>
          <w:ilvl w:val="0"/>
          <w:numId w:val="14"/>
        </w:numPr>
        <w:spacing w:line="276" w:lineRule="auto"/>
        <w:ind w:left="426"/>
        <w:jc w:val="both"/>
        <w:rPr>
          <w:rFonts w:asciiTheme="minorHAnsi" w:hAnsiTheme="minorHAnsi" w:cstheme="minorHAnsi"/>
          <w:sz w:val="20"/>
          <w:szCs w:val="20"/>
          <w:lang w:val="en-US"/>
        </w:rPr>
      </w:pPr>
      <w:r w:rsidRPr="002F2762">
        <w:rPr>
          <w:rFonts w:asciiTheme="minorHAnsi" w:hAnsiTheme="minorHAnsi" w:cstheme="minorHAnsi"/>
          <w:sz w:val="20"/>
          <w:szCs w:val="20"/>
          <w:lang w:val="en-US"/>
        </w:rPr>
        <w:t>If any one or more of the provisions of this Agreement shall be held to be invalid, illegal or unenforceable, that provision shall be stricken and the remainder of this Agreement shall continue in full force and effect; provided, however, that the Parties shall renegotiate an acceptable replacement provision so as to accomplish, as nearly as possible, the original intent of the Parties</w:t>
      </w:r>
      <w:r>
        <w:rPr>
          <w:rFonts w:asciiTheme="minorHAnsi" w:hAnsiTheme="minorHAnsi" w:cstheme="minorHAnsi"/>
          <w:sz w:val="20"/>
          <w:szCs w:val="20"/>
          <w:lang w:val="en-US"/>
        </w:rPr>
        <w:t>.</w:t>
      </w:r>
    </w:p>
    <w:p w14:paraId="0356BBA6" w14:textId="5F42BC2B" w:rsidR="00124AE2" w:rsidRPr="00305EFE" w:rsidRDefault="00184E7A" w:rsidP="0020551C">
      <w:pPr>
        <w:pStyle w:val="Akapitzlist"/>
        <w:numPr>
          <w:ilvl w:val="0"/>
          <w:numId w:val="14"/>
        </w:numPr>
        <w:spacing w:line="276" w:lineRule="auto"/>
        <w:ind w:left="426"/>
        <w:jc w:val="both"/>
        <w:rPr>
          <w:rFonts w:asciiTheme="minorHAnsi" w:hAnsiTheme="minorHAnsi" w:cstheme="minorHAnsi"/>
          <w:sz w:val="20"/>
          <w:szCs w:val="20"/>
          <w:lang w:val="en-US"/>
        </w:rPr>
      </w:pPr>
      <w:r w:rsidRPr="002F2762">
        <w:rPr>
          <w:rFonts w:asciiTheme="minorHAnsi" w:hAnsiTheme="minorHAnsi" w:cstheme="minorHAnsi"/>
          <w:sz w:val="20"/>
          <w:szCs w:val="20"/>
          <w:lang w:val="en-GB"/>
        </w:rPr>
        <w:t>No failure or delay by the Disclosing Party in exercising any right, power or privilege hereunder shall operate as a waiver thereof, nor shall any single or partial exercise thereof preclude any other or further exercise thereof or the exercise of any other right, power or privilege hereunder</w:t>
      </w:r>
      <w:r w:rsidR="00F94542" w:rsidRPr="00305EFE">
        <w:rPr>
          <w:rFonts w:asciiTheme="minorHAnsi" w:hAnsiTheme="minorHAnsi" w:cstheme="minorHAnsi"/>
          <w:sz w:val="20"/>
          <w:szCs w:val="20"/>
          <w:lang w:val="en-US"/>
        </w:rPr>
        <w:t>.</w:t>
      </w:r>
    </w:p>
    <w:p w14:paraId="52ACDBF8" w14:textId="77777777" w:rsidR="00124AE2" w:rsidRPr="00305EFE" w:rsidRDefault="00F94542" w:rsidP="0020551C">
      <w:pPr>
        <w:pStyle w:val="Akapitzlist"/>
        <w:numPr>
          <w:ilvl w:val="0"/>
          <w:numId w:val="14"/>
        </w:numPr>
        <w:spacing w:line="276" w:lineRule="auto"/>
        <w:ind w:left="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No rights and obligations of a Party under the Agreement may be assigned or transferred to any third party without the prior written consent of the other Party.</w:t>
      </w:r>
    </w:p>
    <w:p w14:paraId="6B947383" w14:textId="77777777" w:rsidR="00124AE2" w:rsidRPr="00305EFE" w:rsidRDefault="00F94542" w:rsidP="0020551C">
      <w:pPr>
        <w:pStyle w:val="Akapitzlist"/>
        <w:numPr>
          <w:ilvl w:val="0"/>
          <w:numId w:val="14"/>
        </w:numPr>
        <w:spacing w:line="276" w:lineRule="auto"/>
        <w:ind w:left="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The Agreement is governed by and shall be construed in accordance with the laws of Poland. In the event of any dispute, disagreement or conflict arising out of or related to the Agreement, the Parties agree to settle such dispute amicably, and in the event of failure to reach an agreement, they will submit the dispute to the competent common court.</w:t>
      </w:r>
    </w:p>
    <w:p w14:paraId="137D0892" w14:textId="2C4B9B60" w:rsidR="00F94542" w:rsidRPr="00305EFE" w:rsidRDefault="00F94542" w:rsidP="0020551C">
      <w:pPr>
        <w:pStyle w:val="Akapitzlist"/>
        <w:numPr>
          <w:ilvl w:val="0"/>
          <w:numId w:val="14"/>
        </w:numPr>
        <w:spacing w:line="276" w:lineRule="auto"/>
        <w:ind w:left="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The Parties appoint the following persons authorized to maintain ongoing contacts between the Parties and make arrangements related to the performance of the Agreement:</w:t>
      </w:r>
    </w:p>
    <w:p w14:paraId="3EBE76D2" w14:textId="3F783729" w:rsidR="00F94542" w:rsidRPr="00305EFE" w:rsidRDefault="00F94542" w:rsidP="00124AE2">
      <w:pPr>
        <w:spacing w:line="276" w:lineRule="auto"/>
        <w:ind w:left="567"/>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1)</w:t>
      </w:r>
      <w:r w:rsidRPr="00305EFE">
        <w:rPr>
          <w:rFonts w:asciiTheme="minorHAnsi" w:hAnsiTheme="minorHAnsi" w:cstheme="minorHAnsi"/>
          <w:sz w:val="20"/>
          <w:szCs w:val="20"/>
          <w:lang w:val="en-US"/>
        </w:rPr>
        <w:tab/>
        <w:t xml:space="preserve">on the </w:t>
      </w:r>
      <w:proofErr w:type="spellStart"/>
      <w:ins w:id="26" w:author="Józiak Elżbieta" w:date="2025-03-03T10:53:00Z" w16du:dateUtc="2025-03-03T09:53:00Z">
        <w:r w:rsidR="00065982">
          <w:rPr>
            <w:rFonts w:asciiTheme="minorHAnsi" w:hAnsiTheme="minorHAnsi" w:cstheme="minorHAnsi"/>
            <w:sz w:val="20"/>
            <w:szCs w:val="20"/>
            <w:lang w:val="en-US"/>
          </w:rPr>
          <w:t>Adamed</w:t>
        </w:r>
        <w:proofErr w:type="spellEnd"/>
        <w:r w:rsidR="00065982">
          <w:rPr>
            <w:rFonts w:asciiTheme="minorHAnsi" w:hAnsiTheme="minorHAnsi" w:cstheme="minorHAnsi"/>
            <w:sz w:val="20"/>
            <w:szCs w:val="20"/>
            <w:lang w:val="en-US"/>
          </w:rPr>
          <w:t xml:space="preserve"> Pharma</w:t>
        </w:r>
      </w:ins>
      <w:del w:id="27" w:author="Józiak Elżbieta" w:date="2025-03-03T10:53:00Z" w16du:dateUtc="2025-03-03T09:53:00Z">
        <w:r w:rsidRPr="00305EFE" w:rsidDel="00065982">
          <w:rPr>
            <w:rFonts w:asciiTheme="minorHAnsi" w:hAnsiTheme="minorHAnsi" w:cstheme="minorHAnsi"/>
            <w:sz w:val="20"/>
            <w:szCs w:val="20"/>
            <w:lang w:val="en-US"/>
          </w:rPr>
          <w:delText>XXX</w:delText>
        </w:r>
      </w:del>
      <w:r w:rsidRPr="00305EFE">
        <w:rPr>
          <w:rFonts w:asciiTheme="minorHAnsi" w:hAnsiTheme="minorHAnsi" w:cstheme="minorHAnsi"/>
          <w:sz w:val="20"/>
          <w:szCs w:val="20"/>
          <w:lang w:val="en-US"/>
        </w:rPr>
        <w:t xml:space="preserve"> :</w:t>
      </w:r>
    </w:p>
    <w:p w14:paraId="2BE12F75" w14:textId="37B2409F" w:rsidR="00F94542" w:rsidRPr="00305EFE" w:rsidRDefault="00F94542" w:rsidP="00124AE2">
      <w:pPr>
        <w:spacing w:line="276" w:lineRule="auto"/>
        <w:ind w:left="567"/>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Name:</w:t>
      </w:r>
      <w:r w:rsidRPr="00305EFE">
        <w:rPr>
          <w:rFonts w:asciiTheme="minorHAnsi" w:hAnsiTheme="minorHAnsi" w:cstheme="minorHAnsi"/>
          <w:sz w:val="20"/>
          <w:szCs w:val="20"/>
          <w:lang w:val="en-US"/>
        </w:rPr>
        <w:tab/>
      </w:r>
      <w:ins w:id="28" w:author="Józiak Elżbieta" w:date="2025-03-03T10:54:00Z" w16du:dateUtc="2025-03-03T09:54:00Z">
        <w:r w:rsidR="00065982">
          <w:rPr>
            <w:rFonts w:asciiTheme="minorHAnsi" w:hAnsiTheme="minorHAnsi" w:cstheme="minorHAnsi"/>
            <w:sz w:val="20"/>
            <w:szCs w:val="20"/>
            <w:lang w:val="en-US"/>
          </w:rPr>
          <w:t>Róża Sawicka</w:t>
        </w:r>
      </w:ins>
      <w:del w:id="29" w:author="Józiak Elżbieta" w:date="2025-03-03T10:54:00Z" w16du:dateUtc="2025-03-03T09:54:00Z">
        <w:r w:rsidRPr="00305EFE" w:rsidDel="00065982">
          <w:rPr>
            <w:rFonts w:asciiTheme="minorHAnsi" w:hAnsiTheme="minorHAnsi" w:cstheme="minorHAnsi"/>
            <w:sz w:val="20"/>
            <w:szCs w:val="20"/>
            <w:lang w:val="en-US"/>
          </w:rPr>
          <w:delText>______</w:delText>
        </w:r>
      </w:del>
      <w:del w:id="30" w:author="Józiak Elżbieta" w:date="2025-03-03T10:53:00Z" w16du:dateUtc="2025-03-03T09:53:00Z">
        <w:r w:rsidRPr="00305EFE" w:rsidDel="00065982">
          <w:rPr>
            <w:rFonts w:asciiTheme="minorHAnsi" w:hAnsiTheme="minorHAnsi" w:cstheme="minorHAnsi"/>
            <w:sz w:val="20"/>
            <w:szCs w:val="20"/>
            <w:lang w:val="en-US"/>
          </w:rPr>
          <w:delText>______________</w:delText>
        </w:r>
      </w:del>
    </w:p>
    <w:p w14:paraId="78E654D2" w14:textId="3B5C1EF8" w:rsidR="00F94542" w:rsidRPr="00305EFE" w:rsidRDefault="00F94542" w:rsidP="00124AE2">
      <w:pPr>
        <w:spacing w:line="276" w:lineRule="auto"/>
        <w:ind w:left="567"/>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email:</w:t>
      </w:r>
      <w:r w:rsidRPr="00305EFE">
        <w:rPr>
          <w:rFonts w:asciiTheme="minorHAnsi" w:hAnsiTheme="minorHAnsi" w:cstheme="minorHAnsi"/>
          <w:sz w:val="20"/>
          <w:szCs w:val="20"/>
          <w:lang w:val="en-US"/>
        </w:rPr>
        <w:tab/>
      </w:r>
      <w:ins w:id="31" w:author="Józiak Elżbieta" w:date="2025-03-03T10:54:00Z" w16du:dateUtc="2025-03-03T09:54:00Z">
        <w:r w:rsidR="00065982">
          <w:rPr>
            <w:rFonts w:asciiTheme="minorHAnsi" w:hAnsiTheme="minorHAnsi" w:cstheme="minorHAnsi"/>
            <w:sz w:val="20"/>
            <w:szCs w:val="20"/>
            <w:lang w:val="en-US"/>
          </w:rPr>
          <w:t>roza.sawicka@adamed.com</w:t>
        </w:r>
      </w:ins>
      <w:del w:id="32" w:author="Józiak Elżbieta" w:date="2025-03-03T10:54:00Z" w16du:dateUtc="2025-03-03T09:54:00Z">
        <w:r w:rsidRPr="00305EFE" w:rsidDel="00065982">
          <w:rPr>
            <w:rFonts w:asciiTheme="minorHAnsi" w:hAnsiTheme="minorHAnsi" w:cstheme="minorHAnsi"/>
            <w:sz w:val="20"/>
            <w:szCs w:val="20"/>
            <w:lang w:val="en-US"/>
          </w:rPr>
          <w:tab/>
          <w:delText>____________________</w:delText>
        </w:r>
      </w:del>
    </w:p>
    <w:p w14:paraId="3750FAC5" w14:textId="00B5E161" w:rsidR="00F94542" w:rsidRPr="00305EFE" w:rsidRDefault="00F94542" w:rsidP="00124AE2">
      <w:pPr>
        <w:spacing w:line="276" w:lineRule="auto"/>
        <w:ind w:left="567"/>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phone number:</w:t>
      </w:r>
      <w:ins w:id="33" w:author="Józiak Elżbieta" w:date="2025-03-03T10:54:00Z" w16du:dateUtc="2025-03-03T09:54:00Z">
        <w:r w:rsidR="00065982">
          <w:rPr>
            <w:rFonts w:asciiTheme="minorHAnsi" w:hAnsiTheme="minorHAnsi" w:cstheme="minorHAnsi"/>
            <w:sz w:val="20"/>
            <w:szCs w:val="20"/>
            <w:lang w:val="en-US"/>
          </w:rPr>
          <w:t xml:space="preserve"> +48 513 000 420</w:t>
        </w:r>
      </w:ins>
      <w:del w:id="34" w:author="Józiak Elżbieta" w:date="2025-03-03T10:54:00Z" w16du:dateUtc="2025-03-03T09:54:00Z">
        <w:r w:rsidRPr="00305EFE" w:rsidDel="00065982">
          <w:rPr>
            <w:rFonts w:asciiTheme="minorHAnsi" w:hAnsiTheme="minorHAnsi" w:cstheme="minorHAnsi"/>
            <w:sz w:val="20"/>
            <w:szCs w:val="20"/>
            <w:lang w:val="en-US"/>
          </w:rPr>
          <w:tab/>
        </w:r>
        <w:r w:rsidRPr="00305EFE" w:rsidDel="00065982">
          <w:rPr>
            <w:rFonts w:asciiTheme="minorHAnsi" w:hAnsiTheme="minorHAnsi" w:cstheme="minorHAnsi"/>
            <w:sz w:val="20"/>
            <w:szCs w:val="20"/>
            <w:lang w:val="en-US"/>
          </w:rPr>
          <w:tab/>
          <w:delText>____________________</w:delText>
        </w:r>
      </w:del>
    </w:p>
    <w:p w14:paraId="38B1226C" w14:textId="50B201FA" w:rsidR="00F94542" w:rsidRPr="00305EFE" w:rsidRDefault="00F94542" w:rsidP="00124AE2">
      <w:pPr>
        <w:spacing w:line="276" w:lineRule="auto"/>
        <w:ind w:left="567"/>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2)</w:t>
      </w:r>
      <w:r w:rsidRPr="00305EFE">
        <w:rPr>
          <w:rFonts w:asciiTheme="minorHAnsi" w:hAnsiTheme="minorHAnsi" w:cstheme="minorHAnsi"/>
          <w:sz w:val="20"/>
          <w:szCs w:val="20"/>
          <w:lang w:val="en-US"/>
        </w:rPr>
        <w:tab/>
        <w:t>on the YYY :</w:t>
      </w:r>
    </w:p>
    <w:p w14:paraId="7E824E51" w14:textId="77777777" w:rsidR="00F94542" w:rsidRPr="0023189C" w:rsidRDefault="00F94542" w:rsidP="00124AE2">
      <w:pPr>
        <w:spacing w:line="276" w:lineRule="auto"/>
        <w:ind w:left="567"/>
        <w:jc w:val="both"/>
        <w:rPr>
          <w:rFonts w:asciiTheme="minorHAnsi" w:hAnsiTheme="minorHAnsi" w:cstheme="minorHAnsi"/>
          <w:sz w:val="20"/>
          <w:szCs w:val="20"/>
        </w:rPr>
      </w:pPr>
      <w:proofErr w:type="spellStart"/>
      <w:r w:rsidRPr="0023189C">
        <w:rPr>
          <w:rFonts w:asciiTheme="minorHAnsi" w:hAnsiTheme="minorHAnsi" w:cstheme="minorHAnsi"/>
          <w:sz w:val="20"/>
          <w:szCs w:val="20"/>
        </w:rPr>
        <w:t>Name</w:t>
      </w:r>
      <w:proofErr w:type="spellEnd"/>
      <w:r w:rsidRPr="0023189C">
        <w:rPr>
          <w:rFonts w:asciiTheme="minorHAnsi" w:hAnsiTheme="minorHAnsi" w:cstheme="minorHAnsi"/>
          <w:sz w:val="20"/>
          <w:szCs w:val="20"/>
        </w:rPr>
        <w:t>:</w:t>
      </w:r>
      <w:r w:rsidRPr="0023189C">
        <w:rPr>
          <w:rFonts w:asciiTheme="minorHAnsi" w:hAnsiTheme="minorHAnsi" w:cstheme="minorHAnsi"/>
          <w:sz w:val="20"/>
          <w:szCs w:val="20"/>
        </w:rPr>
        <w:tab/>
        <w:t>____________________</w:t>
      </w:r>
    </w:p>
    <w:p w14:paraId="68036565" w14:textId="77777777" w:rsidR="00F94542" w:rsidRPr="0023189C" w:rsidRDefault="00F94542" w:rsidP="00124AE2">
      <w:pPr>
        <w:spacing w:line="276" w:lineRule="auto"/>
        <w:ind w:left="567"/>
        <w:jc w:val="both"/>
        <w:rPr>
          <w:rFonts w:asciiTheme="minorHAnsi" w:hAnsiTheme="minorHAnsi" w:cstheme="minorHAnsi"/>
          <w:sz w:val="20"/>
          <w:szCs w:val="20"/>
        </w:rPr>
      </w:pPr>
      <w:r w:rsidRPr="0023189C">
        <w:rPr>
          <w:rFonts w:asciiTheme="minorHAnsi" w:hAnsiTheme="minorHAnsi" w:cstheme="minorHAnsi"/>
          <w:sz w:val="20"/>
          <w:szCs w:val="20"/>
        </w:rPr>
        <w:t>email:</w:t>
      </w:r>
      <w:r w:rsidRPr="0023189C">
        <w:rPr>
          <w:rFonts w:asciiTheme="minorHAnsi" w:hAnsiTheme="minorHAnsi" w:cstheme="minorHAnsi"/>
          <w:sz w:val="20"/>
          <w:szCs w:val="20"/>
        </w:rPr>
        <w:tab/>
      </w:r>
      <w:r w:rsidRPr="0023189C">
        <w:rPr>
          <w:rFonts w:asciiTheme="minorHAnsi" w:hAnsiTheme="minorHAnsi" w:cstheme="minorHAnsi"/>
          <w:sz w:val="20"/>
          <w:szCs w:val="20"/>
        </w:rPr>
        <w:tab/>
        <w:t>____________________</w:t>
      </w:r>
    </w:p>
    <w:p w14:paraId="6555CA27" w14:textId="77777777" w:rsidR="00F94542" w:rsidRPr="0023189C" w:rsidRDefault="00F94542" w:rsidP="00124AE2">
      <w:pPr>
        <w:spacing w:line="276" w:lineRule="auto"/>
        <w:ind w:left="567"/>
        <w:jc w:val="both"/>
        <w:rPr>
          <w:rFonts w:asciiTheme="minorHAnsi" w:hAnsiTheme="minorHAnsi" w:cstheme="minorHAnsi"/>
          <w:sz w:val="20"/>
          <w:szCs w:val="20"/>
        </w:rPr>
      </w:pPr>
      <w:proofErr w:type="spellStart"/>
      <w:r w:rsidRPr="0023189C">
        <w:rPr>
          <w:rFonts w:asciiTheme="minorHAnsi" w:hAnsiTheme="minorHAnsi" w:cstheme="minorHAnsi"/>
          <w:sz w:val="20"/>
          <w:szCs w:val="20"/>
        </w:rPr>
        <w:t>phone</w:t>
      </w:r>
      <w:proofErr w:type="spellEnd"/>
      <w:r w:rsidRPr="0023189C">
        <w:rPr>
          <w:rFonts w:asciiTheme="minorHAnsi" w:hAnsiTheme="minorHAnsi" w:cstheme="minorHAnsi"/>
          <w:sz w:val="20"/>
          <w:szCs w:val="20"/>
        </w:rPr>
        <w:t xml:space="preserve"> </w:t>
      </w:r>
      <w:proofErr w:type="spellStart"/>
      <w:r w:rsidRPr="0023189C">
        <w:rPr>
          <w:rFonts w:asciiTheme="minorHAnsi" w:hAnsiTheme="minorHAnsi" w:cstheme="minorHAnsi"/>
          <w:sz w:val="20"/>
          <w:szCs w:val="20"/>
        </w:rPr>
        <w:t>number</w:t>
      </w:r>
      <w:proofErr w:type="spellEnd"/>
      <w:r w:rsidRPr="0023189C">
        <w:rPr>
          <w:rFonts w:asciiTheme="minorHAnsi" w:hAnsiTheme="minorHAnsi" w:cstheme="minorHAnsi"/>
          <w:sz w:val="20"/>
          <w:szCs w:val="20"/>
        </w:rPr>
        <w:t>:</w:t>
      </w:r>
      <w:r w:rsidRPr="0023189C">
        <w:rPr>
          <w:rFonts w:asciiTheme="minorHAnsi" w:hAnsiTheme="minorHAnsi" w:cstheme="minorHAnsi"/>
          <w:sz w:val="20"/>
          <w:szCs w:val="20"/>
        </w:rPr>
        <w:tab/>
      </w:r>
      <w:r w:rsidRPr="0023189C">
        <w:rPr>
          <w:rFonts w:asciiTheme="minorHAnsi" w:hAnsiTheme="minorHAnsi" w:cstheme="minorHAnsi"/>
          <w:sz w:val="20"/>
          <w:szCs w:val="20"/>
        </w:rPr>
        <w:tab/>
        <w:t xml:space="preserve">____________________ </w:t>
      </w:r>
    </w:p>
    <w:p w14:paraId="27391AAD" w14:textId="66083FD5" w:rsidR="00F94542" w:rsidRPr="00305EFE" w:rsidRDefault="00F94542" w:rsidP="00DA11F2">
      <w:pPr>
        <w:pStyle w:val="Akapitzlist"/>
        <w:numPr>
          <w:ilvl w:val="0"/>
          <w:numId w:val="14"/>
        </w:numPr>
        <w:tabs>
          <w:tab w:val="left" w:pos="426"/>
        </w:tabs>
        <w:spacing w:line="276" w:lineRule="auto"/>
        <w:ind w:left="426" w:hanging="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Such persons are not authorized to make changes to the Agreement or to perform other actions affecting its subject, scope and validity, unless their authorization in this respect results from a separate power of attorney. Changing the above persons or their contact details does not require an amendment to the Agreement. To make such a change, it is sufficient to notify the other party in writing or by e-mail.</w:t>
      </w:r>
    </w:p>
    <w:p w14:paraId="54C136E3" w14:textId="3E44B2EC" w:rsidR="00F94542" w:rsidRPr="00305EFE" w:rsidRDefault="00F94542" w:rsidP="00DA11F2">
      <w:pPr>
        <w:pStyle w:val="Akapitzlist"/>
        <w:numPr>
          <w:ilvl w:val="0"/>
          <w:numId w:val="14"/>
        </w:numPr>
        <w:spacing w:line="276" w:lineRule="auto"/>
        <w:ind w:left="426" w:hanging="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The Agreement establishes the entirety of the Parties' agreements with respect to the content contained herein and supersedes any prior written or oral agreements on its subject.</w:t>
      </w:r>
    </w:p>
    <w:p w14:paraId="13638CB7" w14:textId="69C59415" w:rsidR="00F94542" w:rsidRPr="00065982" w:rsidRDefault="00F94542" w:rsidP="00DA11F2">
      <w:pPr>
        <w:pStyle w:val="Akapitzlist"/>
        <w:numPr>
          <w:ilvl w:val="0"/>
          <w:numId w:val="14"/>
        </w:numPr>
        <w:spacing w:line="276" w:lineRule="auto"/>
        <w:ind w:left="426" w:hanging="426"/>
        <w:jc w:val="both"/>
        <w:rPr>
          <w:rFonts w:asciiTheme="minorHAnsi" w:hAnsiTheme="minorHAnsi" w:cstheme="minorHAnsi"/>
          <w:sz w:val="20"/>
          <w:szCs w:val="20"/>
          <w:lang w:val="en-US"/>
        </w:rPr>
      </w:pPr>
      <w:r w:rsidRPr="00305EFE">
        <w:rPr>
          <w:rFonts w:asciiTheme="minorHAnsi" w:hAnsiTheme="minorHAnsi" w:cstheme="minorHAnsi"/>
          <w:sz w:val="20"/>
          <w:szCs w:val="20"/>
          <w:lang w:val="en-US"/>
        </w:rPr>
        <w:t>The Agreement was drawn up in two identical copies, one for each of the Parties</w:t>
      </w:r>
      <w:r w:rsidR="00D40EC3">
        <w:rPr>
          <w:rFonts w:asciiTheme="minorHAnsi" w:hAnsiTheme="minorHAnsi" w:cstheme="minorHAnsi"/>
          <w:sz w:val="20"/>
          <w:szCs w:val="20"/>
          <w:lang w:val="en-US"/>
        </w:rPr>
        <w:t xml:space="preserve">. </w:t>
      </w:r>
      <w:r w:rsidR="00D40EC3" w:rsidRPr="00065982">
        <w:rPr>
          <w:rFonts w:asciiTheme="minorHAnsi" w:hAnsiTheme="minorHAnsi" w:cstheme="minorHAnsi"/>
          <w:sz w:val="20"/>
          <w:szCs w:val="20"/>
          <w:lang w:val="en-US"/>
          <w:rPrChange w:id="35" w:author="Józiak Elżbieta" w:date="2025-03-03T10:54:00Z" w16du:dateUtc="2025-03-03T09:54:00Z">
            <w:rPr>
              <w:rFonts w:asciiTheme="minorHAnsi" w:hAnsiTheme="minorHAnsi" w:cstheme="minorHAnsi"/>
              <w:sz w:val="20"/>
              <w:szCs w:val="20"/>
              <w:highlight w:val="yellow"/>
              <w:lang w:val="en-US"/>
            </w:rPr>
          </w:rPrChange>
        </w:rPr>
        <w:t>The Agreement was concluded and signed electronically.</w:t>
      </w:r>
    </w:p>
    <w:p w14:paraId="3AAC624E" w14:textId="77777777" w:rsidR="00F94542" w:rsidRPr="00305EFE" w:rsidRDefault="00F94542" w:rsidP="00F94542">
      <w:pPr>
        <w:spacing w:line="276" w:lineRule="auto"/>
        <w:jc w:val="both"/>
        <w:rPr>
          <w:rFonts w:asciiTheme="minorHAnsi" w:hAnsiTheme="minorHAnsi" w:cstheme="minorHAnsi"/>
          <w:sz w:val="20"/>
          <w:szCs w:val="20"/>
          <w:lang w:val="en-US"/>
        </w:rPr>
      </w:pPr>
    </w:p>
    <w:p w14:paraId="38E6D190" w14:textId="41F4AA6C" w:rsidR="003225B8" w:rsidRPr="00305EFE" w:rsidRDefault="00B94834" w:rsidP="00D81B7B">
      <w:pPr>
        <w:spacing w:line="276" w:lineRule="auto"/>
        <w:jc w:val="both"/>
        <w:rPr>
          <w:rFonts w:asciiTheme="minorHAnsi" w:hAnsiTheme="minorHAnsi" w:cstheme="minorHAnsi"/>
          <w:sz w:val="20"/>
          <w:szCs w:val="20"/>
          <w:lang w:val="en-US" w:eastAsia="en-US"/>
        </w:rPr>
      </w:pPr>
      <w:r w:rsidRPr="00305EFE">
        <w:rPr>
          <w:rFonts w:asciiTheme="minorHAnsi" w:hAnsiTheme="minorHAnsi" w:cstheme="minorHAnsi"/>
          <w:sz w:val="20"/>
          <w:szCs w:val="20"/>
          <w:lang w:val="en-US" w:eastAsia="en-US"/>
        </w:rPr>
        <w:t>Signed:</w:t>
      </w:r>
    </w:p>
    <w:p w14:paraId="063116B2" w14:textId="30454875" w:rsidR="00B94834" w:rsidRPr="00305EFE" w:rsidRDefault="00DA11F2" w:rsidP="00D81B7B">
      <w:pPr>
        <w:spacing w:line="276" w:lineRule="auto"/>
        <w:jc w:val="both"/>
        <w:rPr>
          <w:rFonts w:asciiTheme="minorHAnsi" w:hAnsiTheme="minorHAnsi" w:cstheme="minorHAnsi"/>
          <w:sz w:val="20"/>
          <w:szCs w:val="20"/>
          <w:lang w:val="en-US" w:eastAsia="en-US"/>
        </w:rPr>
      </w:pPr>
      <w:r w:rsidRPr="00305EFE">
        <w:rPr>
          <w:rFonts w:asciiTheme="minorHAnsi" w:hAnsiTheme="minorHAnsi" w:cstheme="minorHAnsi"/>
          <w:sz w:val="20"/>
          <w:szCs w:val="20"/>
          <w:lang w:val="en-US" w:eastAsia="en-US"/>
        </w:rPr>
        <w:lastRenderedPageBreak/>
        <w:t xml:space="preserve">On behalf of_________________ </w:t>
      </w:r>
      <w:r w:rsidRPr="00305EFE">
        <w:rPr>
          <w:rFonts w:asciiTheme="minorHAnsi" w:hAnsiTheme="minorHAnsi" w:cstheme="minorHAnsi"/>
          <w:sz w:val="20"/>
          <w:szCs w:val="20"/>
          <w:lang w:val="en-US" w:eastAsia="en-US"/>
        </w:rPr>
        <w:tab/>
      </w:r>
      <w:r w:rsidRPr="00305EFE">
        <w:rPr>
          <w:rFonts w:asciiTheme="minorHAnsi" w:hAnsiTheme="minorHAnsi" w:cstheme="minorHAnsi"/>
          <w:sz w:val="20"/>
          <w:szCs w:val="20"/>
          <w:lang w:val="en-US" w:eastAsia="en-US"/>
        </w:rPr>
        <w:tab/>
      </w:r>
      <w:r w:rsidRPr="00305EFE">
        <w:rPr>
          <w:rFonts w:asciiTheme="minorHAnsi" w:hAnsiTheme="minorHAnsi" w:cstheme="minorHAnsi"/>
          <w:sz w:val="20"/>
          <w:szCs w:val="20"/>
          <w:lang w:val="en-US" w:eastAsia="en-US"/>
        </w:rPr>
        <w:tab/>
      </w:r>
      <w:r w:rsidRPr="00305EFE">
        <w:rPr>
          <w:rFonts w:asciiTheme="minorHAnsi" w:hAnsiTheme="minorHAnsi" w:cstheme="minorHAnsi"/>
          <w:sz w:val="20"/>
          <w:szCs w:val="20"/>
          <w:lang w:val="en-US" w:eastAsia="en-US"/>
        </w:rPr>
        <w:tab/>
        <w:t>On behalf of____________________</w:t>
      </w:r>
    </w:p>
    <w:p w14:paraId="5628C893" w14:textId="77777777" w:rsidR="00B94834" w:rsidRPr="00305EFE" w:rsidRDefault="00B94834" w:rsidP="00D81B7B">
      <w:pPr>
        <w:spacing w:line="276" w:lineRule="auto"/>
        <w:jc w:val="both"/>
        <w:rPr>
          <w:rFonts w:asciiTheme="minorHAnsi" w:hAnsiTheme="minorHAnsi" w:cstheme="minorHAnsi"/>
          <w:sz w:val="20"/>
          <w:szCs w:val="20"/>
          <w:lang w:val="en-US" w:eastAsia="en-US"/>
        </w:rPr>
      </w:pPr>
    </w:p>
    <w:p w14:paraId="1F2811F0" w14:textId="77777777" w:rsidR="00B94834" w:rsidRPr="00305EFE" w:rsidRDefault="00B94834" w:rsidP="00D81B7B">
      <w:pPr>
        <w:spacing w:line="276" w:lineRule="auto"/>
        <w:jc w:val="both"/>
        <w:rPr>
          <w:rFonts w:asciiTheme="minorHAnsi" w:hAnsiTheme="minorHAnsi" w:cstheme="minorHAnsi"/>
          <w:sz w:val="20"/>
          <w:szCs w:val="20"/>
          <w:lang w:val="en-US" w:eastAsia="en-US"/>
        </w:rPr>
      </w:pPr>
    </w:p>
    <w:p w14:paraId="70DE51BC" w14:textId="77777777" w:rsidR="00B94834" w:rsidRPr="00305EFE" w:rsidRDefault="00B94834" w:rsidP="00D81B7B">
      <w:pPr>
        <w:spacing w:line="276" w:lineRule="auto"/>
        <w:jc w:val="both"/>
        <w:rPr>
          <w:rFonts w:asciiTheme="minorHAnsi" w:hAnsiTheme="minorHAnsi" w:cstheme="minorHAnsi"/>
          <w:sz w:val="20"/>
          <w:szCs w:val="20"/>
          <w:lang w:val="en-US" w:eastAsia="en-US"/>
        </w:rPr>
      </w:pPr>
    </w:p>
    <w:p w14:paraId="43D26270" w14:textId="07BD1F06" w:rsidR="00B94834" w:rsidRPr="0023189C" w:rsidRDefault="00B94834" w:rsidP="00D81B7B">
      <w:pPr>
        <w:spacing w:line="276" w:lineRule="auto"/>
        <w:jc w:val="both"/>
        <w:rPr>
          <w:rFonts w:asciiTheme="minorHAnsi" w:hAnsiTheme="minorHAnsi" w:cstheme="minorHAnsi"/>
          <w:sz w:val="20"/>
          <w:szCs w:val="20"/>
          <w:lang w:eastAsia="en-US"/>
        </w:rPr>
      </w:pPr>
      <w:r w:rsidRPr="0023189C">
        <w:rPr>
          <w:rFonts w:asciiTheme="minorHAnsi" w:hAnsiTheme="minorHAnsi" w:cstheme="minorHAnsi"/>
          <w:sz w:val="20"/>
          <w:szCs w:val="20"/>
          <w:lang w:eastAsia="en-US"/>
        </w:rPr>
        <w:t>______________________</w:t>
      </w:r>
      <w:r w:rsidRPr="0023189C">
        <w:rPr>
          <w:rFonts w:asciiTheme="minorHAnsi" w:hAnsiTheme="minorHAnsi" w:cstheme="minorHAnsi"/>
          <w:sz w:val="20"/>
          <w:szCs w:val="20"/>
          <w:lang w:eastAsia="en-US"/>
        </w:rPr>
        <w:tab/>
      </w:r>
      <w:r w:rsidRPr="0023189C">
        <w:rPr>
          <w:rFonts w:asciiTheme="minorHAnsi" w:hAnsiTheme="minorHAnsi" w:cstheme="minorHAnsi"/>
          <w:sz w:val="20"/>
          <w:szCs w:val="20"/>
          <w:lang w:eastAsia="en-US"/>
        </w:rPr>
        <w:tab/>
      </w:r>
      <w:r w:rsidRPr="0023189C">
        <w:rPr>
          <w:rFonts w:asciiTheme="minorHAnsi" w:hAnsiTheme="minorHAnsi" w:cstheme="minorHAnsi"/>
          <w:sz w:val="20"/>
          <w:szCs w:val="20"/>
          <w:lang w:eastAsia="en-US"/>
        </w:rPr>
        <w:tab/>
      </w:r>
      <w:r w:rsidRPr="0023189C">
        <w:rPr>
          <w:rFonts w:asciiTheme="minorHAnsi" w:hAnsiTheme="minorHAnsi" w:cstheme="minorHAnsi"/>
          <w:sz w:val="20"/>
          <w:szCs w:val="20"/>
          <w:lang w:eastAsia="en-US"/>
        </w:rPr>
        <w:tab/>
      </w:r>
      <w:r w:rsidRPr="0023189C">
        <w:rPr>
          <w:rFonts w:asciiTheme="minorHAnsi" w:hAnsiTheme="minorHAnsi" w:cstheme="minorHAnsi"/>
          <w:sz w:val="20"/>
          <w:szCs w:val="20"/>
          <w:lang w:eastAsia="en-US"/>
        </w:rPr>
        <w:tab/>
        <w:t>________________________</w:t>
      </w:r>
    </w:p>
    <w:sectPr w:rsidR="00B94834" w:rsidRPr="0023189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88248" w14:textId="77777777" w:rsidR="00333711" w:rsidRDefault="00333711" w:rsidP="00395CF9">
      <w:r>
        <w:separator/>
      </w:r>
    </w:p>
  </w:endnote>
  <w:endnote w:type="continuationSeparator" w:id="0">
    <w:p w14:paraId="5244AFE4" w14:textId="77777777" w:rsidR="00333711" w:rsidRDefault="00333711" w:rsidP="00395CF9">
      <w:r>
        <w:continuationSeparator/>
      </w:r>
    </w:p>
  </w:endnote>
  <w:endnote w:type="continuationNotice" w:id="1">
    <w:p w14:paraId="4C6DFF9F" w14:textId="77777777" w:rsidR="00454542" w:rsidRDefault="004545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7124730"/>
      <w:docPartObj>
        <w:docPartGallery w:val="Page Numbers (Bottom of Page)"/>
        <w:docPartUnique/>
      </w:docPartObj>
    </w:sdtPr>
    <w:sdtEndPr>
      <w:rPr>
        <w:rFonts w:asciiTheme="minorHAnsi" w:hAnsiTheme="minorHAnsi" w:cstheme="minorBidi"/>
        <w:sz w:val="16"/>
        <w:szCs w:val="16"/>
      </w:rPr>
    </w:sdtEndPr>
    <w:sdtContent>
      <w:p w14:paraId="65F25109" w14:textId="1CD0D786" w:rsidR="00B845D6" w:rsidRPr="004716B0" w:rsidRDefault="00B845D6" w:rsidP="00395CF9">
        <w:pPr>
          <w:pStyle w:val="Stopka"/>
          <w:jc w:val="center"/>
          <w:rPr>
            <w:rFonts w:asciiTheme="minorHAnsi" w:hAnsiTheme="minorHAnsi" w:cstheme="minorHAnsi"/>
            <w:sz w:val="16"/>
          </w:rPr>
        </w:pPr>
        <w:r w:rsidRPr="004716B0">
          <w:rPr>
            <w:rFonts w:asciiTheme="minorHAnsi" w:hAnsiTheme="minorHAnsi" w:cstheme="minorHAnsi"/>
            <w:sz w:val="16"/>
          </w:rPr>
          <w:fldChar w:fldCharType="begin"/>
        </w:r>
        <w:r w:rsidRPr="004716B0">
          <w:rPr>
            <w:rFonts w:asciiTheme="minorHAnsi" w:hAnsiTheme="minorHAnsi" w:cstheme="minorHAnsi"/>
            <w:sz w:val="16"/>
          </w:rPr>
          <w:instrText>PAGE   \* MERGEFORMAT</w:instrText>
        </w:r>
        <w:r w:rsidRPr="004716B0">
          <w:rPr>
            <w:rFonts w:asciiTheme="minorHAnsi" w:hAnsiTheme="minorHAnsi" w:cstheme="minorHAnsi"/>
            <w:sz w:val="16"/>
          </w:rPr>
          <w:fldChar w:fldCharType="separate"/>
        </w:r>
        <w:r w:rsidRPr="004716B0">
          <w:rPr>
            <w:rFonts w:asciiTheme="minorHAnsi" w:hAnsiTheme="minorHAnsi" w:cstheme="minorHAnsi"/>
            <w:noProof/>
            <w:sz w:val="16"/>
          </w:rPr>
          <w:t>4</w:t>
        </w:r>
        <w:r w:rsidRPr="004716B0">
          <w:rPr>
            <w:rFonts w:asciiTheme="minorHAnsi" w:hAnsiTheme="minorHAnsi" w:cstheme="minorHAnsi"/>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D8041" w14:textId="77777777" w:rsidR="00333711" w:rsidRDefault="00333711" w:rsidP="00395CF9">
      <w:r>
        <w:separator/>
      </w:r>
    </w:p>
  </w:footnote>
  <w:footnote w:type="continuationSeparator" w:id="0">
    <w:p w14:paraId="36BAADE8" w14:textId="77777777" w:rsidR="00333711" w:rsidRDefault="00333711" w:rsidP="00395CF9">
      <w:r>
        <w:continuationSeparator/>
      </w:r>
    </w:p>
  </w:footnote>
  <w:footnote w:type="continuationNotice" w:id="1">
    <w:p w14:paraId="4210FF24" w14:textId="77777777" w:rsidR="00454542" w:rsidRDefault="004545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DA663" w14:textId="0A5964FF" w:rsidR="005F63B0" w:rsidRPr="000F1360" w:rsidRDefault="008B265A" w:rsidP="008B265A">
    <w:pPr>
      <w:pStyle w:val="Nagwek"/>
      <w:tabs>
        <w:tab w:val="clear" w:pos="4536"/>
        <w:tab w:val="clear" w:pos="9072"/>
      </w:tabs>
      <w:ind w:left="7788"/>
      <w:jc w:val="both"/>
      <w:rPr>
        <w:rFonts w:asciiTheme="minorHAnsi" w:hAnsiTheme="minorHAnsi" w:cstheme="minorHAnsi"/>
        <w:sz w:val="20"/>
        <w:szCs w:val="28"/>
      </w:rPr>
    </w:pPr>
    <w:r>
      <w:rPr>
        <w:rFonts w:asciiTheme="minorHAnsi" w:hAnsiTheme="minorHAnsi" w:cstheme="minorHAnsi"/>
        <w:sz w:val="20"/>
        <w:szCs w:val="28"/>
      </w:rPr>
      <w:t>Appendix B</w:t>
    </w:r>
  </w:p>
  <w:p w14:paraId="4888D69A" w14:textId="2DCF4270" w:rsidR="008B265A" w:rsidRPr="000F1360" w:rsidRDefault="008B265A" w:rsidP="008B265A">
    <w:pPr>
      <w:pStyle w:val="Nagwek"/>
      <w:tabs>
        <w:tab w:val="clear" w:pos="4536"/>
        <w:tab w:val="clear" w:pos="9072"/>
      </w:tabs>
      <w:ind w:left="7788"/>
      <w:jc w:val="both"/>
      <w:rPr>
        <w:rFonts w:asciiTheme="minorHAnsi" w:hAnsiTheme="minorHAnsi" w:cstheme="minorHAnsi"/>
        <w:sz w:val="20"/>
        <w:szCs w:val="28"/>
      </w:rPr>
    </w:pPr>
  </w:p>
  <w:p w14:paraId="582C622A" w14:textId="14697B9E" w:rsidR="00B845D6" w:rsidRPr="004716B0" w:rsidRDefault="00DB4DF4" w:rsidP="004716B0">
    <w:pPr>
      <w:pStyle w:val="Nagwek"/>
      <w:jc w:val="both"/>
      <w:rPr>
        <w:rFonts w:asciiTheme="minorHAnsi" w:hAnsiTheme="minorHAnsi" w:cstheme="minorHAnsi"/>
        <w:sz w:val="18"/>
        <w:szCs w:val="20"/>
      </w:rPr>
    </w:pPr>
    <w:r w:rsidRPr="00CA4E54">
      <w:rPr>
        <w:rFonts w:ascii="Calibri" w:eastAsia="Calibri" w:hAnsi="Calibri" w:cs="Arial"/>
        <w:noProof/>
        <w:color w:val="2B579A"/>
        <w:shd w:val="clear" w:color="auto" w:fill="E6E6E6"/>
      </w:rPr>
      <w:drawing>
        <wp:inline distT="0" distB="0" distL="0" distR="0" wp14:anchorId="2DB8289A" wp14:editId="0CFA6B5F">
          <wp:extent cx="4328160" cy="957042"/>
          <wp:effectExtent l="0" t="0" r="0" b="0"/>
          <wp:docPr id="2" name="Obraz 2"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lipar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4328160" cy="9570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6112B"/>
    <w:multiLevelType w:val="hybridMultilevel"/>
    <w:tmpl w:val="DAC2CC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29C281F"/>
    <w:multiLevelType w:val="hybridMultilevel"/>
    <w:tmpl w:val="1DD4BE0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1C1D8A"/>
    <w:multiLevelType w:val="hybridMultilevel"/>
    <w:tmpl w:val="FFFFFFFF"/>
    <w:lvl w:ilvl="0" w:tplc="BEB81858">
      <w:start w:val="1"/>
      <w:numFmt w:val="decimal"/>
      <w:lvlText w:val="%1."/>
      <w:lvlJc w:val="left"/>
      <w:pPr>
        <w:ind w:left="720" w:hanging="360"/>
      </w:pPr>
    </w:lvl>
    <w:lvl w:ilvl="1" w:tplc="5BC89D8A">
      <w:start w:val="1"/>
      <w:numFmt w:val="lowerLetter"/>
      <w:lvlText w:val="%2."/>
      <w:lvlJc w:val="left"/>
      <w:pPr>
        <w:ind w:left="1440" w:hanging="360"/>
      </w:pPr>
    </w:lvl>
    <w:lvl w:ilvl="2" w:tplc="4900D5A2">
      <w:start w:val="1"/>
      <w:numFmt w:val="lowerRoman"/>
      <w:lvlText w:val="%3."/>
      <w:lvlJc w:val="right"/>
      <w:pPr>
        <w:ind w:left="2160" w:hanging="180"/>
      </w:pPr>
    </w:lvl>
    <w:lvl w:ilvl="3" w:tplc="58B20A74">
      <w:start w:val="1"/>
      <w:numFmt w:val="decimal"/>
      <w:lvlText w:val="%4."/>
      <w:lvlJc w:val="left"/>
      <w:pPr>
        <w:ind w:left="2880" w:hanging="360"/>
      </w:pPr>
    </w:lvl>
    <w:lvl w:ilvl="4" w:tplc="51768128">
      <w:start w:val="1"/>
      <w:numFmt w:val="lowerLetter"/>
      <w:lvlText w:val="%5."/>
      <w:lvlJc w:val="left"/>
      <w:pPr>
        <w:ind w:left="3600" w:hanging="360"/>
      </w:pPr>
    </w:lvl>
    <w:lvl w:ilvl="5" w:tplc="39640A78">
      <w:start w:val="1"/>
      <w:numFmt w:val="lowerRoman"/>
      <w:lvlText w:val="%6."/>
      <w:lvlJc w:val="right"/>
      <w:pPr>
        <w:ind w:left="4320" w:hanging="180"/>
      </w:pPr>
    </w:lvl>
    <w:lvl w:ilvl="6" w:tplc="02725018">
      <w:start w:val="1"/>
      <w:numFmt w:val="decimal"/>
      <w:lvlText w:val="%7."/>
      <w:lvlJc w:val="left"/>
      <w:pPr>
        <w:ind w:left="5040" w:hanging="360"/>
      </w:pPr>
    </w:lvl>
    <w:lvl w:ilvl="7" w:tplc="14D8EF4A">
      <w:start w:val="1"/>
      <w:numFmt w:val="lowerLetter"/>
      <w:lvlText w:val="%8."/>
      <w:lvlJc w:val="left"/>
      <w:pPr>
        <w:ind w:left="5760" w:hanging="360"/>
      </w:pPr>
    </w:lvl>
    <w:lvl w:ilvl="8" w:tplc="A75012D8">
      <w:start w:val="1"/>
      <w:numFmt w:val="lowerRoman"/>
      <w:lvlText w:val="%9."/>
      <w:lvlJc w:val="right"/>
      <w:pPr>
        <w:ind w:left="6480" w:hanging="180"/>
      </w:pPr>
    </w:lvl>
  </w:abstractNum>
  <w:abstractNum w:abstractNumId="3" w15:restartNumberingAfterBreak="0">
    <w:nsid w:val="17AF4FE8"/>
    <w:multiLevelType w:val="hybridMultilevel"/>
    <w:tmpl w:val="8DD492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A33448F"/>
    <w:multiLevelType w:val="hybridMultilevel"/>
    <w:tmpl w:val="19B8246A"/>
    <w:lvl w:ilvl="0" w:tplc="FFFFFFFF">
      <w:start w:val="1"/>
      <w:numFmt w:val="decimal"/>
      <w:lvlText w:val="%1."/>
      <w:lvlJc w:val="left"/>
      <w:pPr>
        <w:ind w:left="360" w:hanging="360"/>
      </w:pPr>
    </w:lvl>
    <w:lvl w:ilvl="1" w:tplc="FFFFFFFF" w:tentative="1">
      <w:start w:val="1"/>
      <w:numFmt w:val="lowerLetter"/>
      <w:lvlText w:val="%2."/>
      <w:lvlJc w:val="left"/>
      <w:pPr>
        <w:ind w:left="5760" w:hanging="360"/>
      </w:pPr>
    </w:lvl>
    <w:lvl w:ilvl="2" w:tplc="FFFFFFFF" w:tentative="1">
      <w:start w:val="1"/>
      <w:numFmt w:val="lowerRoman"/>
      <w:lvlText w:val="%3."/>
      <w:lvlJc w:val="right"/>
      <w:pPr>
        <w:ind w:left="6480" w:hanging="180"/>
      </w:pPr>
    </w:lvl>
    <w:lvl w:ilvl="3" w:tplc="FFFFFFFF" w:tentative="1">
      <w:start w:val="1"/>
      <w:numFmt w:val="decimal"/>
      <w:lvlText w:val="%4."/>
      <w:lvlJc w:val="left"/>
      <w:pPr>
        <w:ind w:left="7200" w:hanging="360"/>
      </w:pPr>
    </w:lvl>
    <w:lvl w:ilvl="4" w:tplc="FFFFFFFF" w:tentative="1">
      <w:start w:val="1"/>
      <w:numFmt w:val="lowerLetter"/>
      <w:lvlText w:val="%5."/>
      <w:lvlJc w:val="left"/>
      <w:pPr>
        <w:ind w:left="7920" w:hanging="360"/>
      </w:pPr>
    </w:lvl>
    <w:lvl w:ilvl="5" w:tplc="FFFFFFFF" w:tentative="1">
      <w:start w:val="1"/>
      <w:numFmt w:val="lowerRoman"/>
      <w:lvlText w:val="%6."/>
      <w:lvlJc w:val="right"/>
      <w:pPr>
        <w:ind w:left="8640" w:hanging="180"/>
      </w:pPr>
    </w:lvl>
    <w:lvl w:ilvl="6" w:tplc="FFFFFFFF" w:tentative="1">
      <w:start w:val="1"/>
      <w:numFmt w:val="decimal"/>
      <w:lvlText w:val="%7."/>
      <w:lvlJc w:val="left"/>
      <w:pPr>
        <w:ind w:left="9360" w:hanging="360"/>
      </w:pPr>
    </w:lvl>
    <w:lvl w:ilvl="7" w:tplc="FFFFFFFF" w:tentative="1">
      <w:start w:val="1"/>
      <w:numFmt w:val="lowerLetter"/>
      <w:lvlText w:val="%8."/>
      <w:lvlJc w:val="left"/>
      <w:pPr>
        <w:ind w:left="10080" w:hanging="360"/>
      </w:pPr>
    </w:lvl>
    <w:lvl w:ilvl="8" w:tplc="FFFFFFFF" w:tentative="1">
      <w:start w:val="1"/>
      <w:numFmt w:val="lowerRoman"/>
      <w:lvlText w:val="%9."/>
      <w:lvlJc w:val="right"/>
      <w:pPr>
        <w:ind w:left="10800" w:hanging="180"/>
      </w:pPr>
    </w:lvl>
  </w:abstractNum>
  <w:abstractNum w:abstractNumId="5" w15:restartNumberingAfterBreak="0">
    <w:nsid w:val="30667DAE"/>
    <w:multiLevelType w:val="multilevel"/>
    <w:tmpl w:val="64F8E5D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6" w15:restartNumberingAfterBreak="0">
    <w:nsid w:val="36385006"/>
    <w:multiLevelType w:val="multilevel"/>
    <w:tmpl w:val="A2B8E074"/>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abstractNum w:abstractNumId="7" w15:restartNumberingAfterBreak="0">
    <w:nsid w:val="3800287C"/>
    <w:multiLevelType w:val="hybridMultilevel"/>
    <w:tmpl w:val="862A6F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FDD43C8"/>
    <w:multiLevelType w:val="hybridMultilevel"/>
    <w:tmpl w:val="1DD4BE0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040429"/>
    <w:multiLevelType w:val="hybridMultilevel"/>
    <w:tmpl w:val="D430AE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26F65B5"/>
    <w:multiLevelType w:val="multilevel"/>
    <w:tmpl w:val="4CC236D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1" w15:restartNumberingAfterBreak="0">
    <w:nsid w:val="4DEA4079"/>
    <w:multiLevelType w:val="hybridMultilevel"/>
    <w:tmpl w:val="B54006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60A082A"/>
    <w:multiLevelType w:val="hybridMultilevel"/>
    <w:tmpl w:val="DAC2CC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BDD04E8"/>
    <w:multiLevelType w:val="hybridMultilevel"/>
    <w:tmpl w:val="19B8246A"/>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4" w15:restartNumberingAfterBreak="0">
    <w:nsid w:val="5DEB539B"/>
    <w:multiLevelType w:val="hybridMultilevel"/>
    <w:tmpl w:val="418AAFF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5FC12AE5"/>
    <w:multiLevelType w:val="multilevel"/>
    <w:tmpl w:val="C172ECFC"/>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6" w15:restartNumberingAfterBreak="0">
    <w:nsid w:val="68FB2F99"/>
    <w:multiLevelType w:val="hybridMultilevel"/>
    <w:tmpl w:val="DAC2CC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CA23ECD"/>
    <w:multiLevelType w:val="hybridMultilevel"/>
    <w:tmpl w:val="08867494"/>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7B761FA7"/>
    <w:multiLevelType w:val="multilevel"/>
    <w:tmpl w:val="591E309C"/>
    <w:lvl w:ilvl="0">
      <w:start w:val="6"/>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lowerLetter"/>
      <w:lvlText w:val="(%3)"/>
      <w:lvlJc w:val="left"/>
      <w:pPr>
        <w:ind w:left="720" w:hanging="720"/>
      </w:pPr>
      <w:rPr>
        <w:rFonts w:asciiTheme="minorHAnsi" w:eastAsia="Times New Roman" w:hAnsiTheme="minorHAnsi" w:cs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78550900">
    <w:abstractNumId w:val="11"/>
  </w:num>
  <w:num w:numId="2" w16cid:durableId="1341394620">
    <w:abstractNumId w:val="12"/>
  </w:num>
  <w:num w:numId="3" w16cid:durableId="1105416648">
    <w:abstractNumId w:val="16"/>
  </w:num>
  <w:num w:numId="4" w16cid:durableId="2071221505">
    <w:abstractNumId w:val="0"/>
  </w:num>
  <w:num w:numId="5" w16cid:durableId="648293942">
    <w:abstractNumId w:val="9"/>
  </w:num>
  <w:num w:numId="6" w16cid:durableId="1309479016">
    <w:abstractNumId w:val="3"/>
  </w:num>
  <w:num w:numId="7" w16cid:durableId="310599380">
    <w:abstractNumId w:val="7"/>
  </w:num>
  <w:num w:numId="8" w16cid:durableId="811866601">
    <w:abstractNumId w:val="8"/>
  </w:num>
  <w:num w:numId="9" w16cid:durableId="1421679238">
    <w:abstractNumId w:val="1"/>
  </w:num>
  <w:num w:numId="10" w16cid:durableId="1844658070">
    <w:abstractNumId w:val="18"/>
  </w:num>
  <w:num w:numId="11" w16cid:durableId="69665943">
    <w:abstractNumId w:val="6"/>
  </w:num>
  <w:num w:numId="12" w16cid:durableId="177425835">
    <w:abstractNumId w:val="13"/>
  </w:num>
  <w:num w:numId="13" w16cid:durableId="483399117">
    <w:abstractNumId w:val="15"/>
  </w:num>
  <w:num w:numId="14" w16cid:durableId="1352881567">
    <w:abstractNumId w:val="17"/>
  </w:num>
  <w:num w:numId="15" w16cid:durableId="554662476">
    <w:abstractNumId w:val="5"/>
  </w:num>
  <w:num w:numId="16" w16cid:durableId="1487355952">
    <w:abstractNumId w:val="2"/>
  </w:num>
  <w:num w:numId="17" w16cid:durableId="721632786">
    <w:abstractNumId w:val="10"/>
  </w:num>
  <w:num w:numId="18" w16cid:durableId="38673344">
    <w:abstractNumId w:val="14"/>
  </w:num>
  <w:num w:numId="19" w16cid:durableId="1580484038">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óziak Elżbieta">
    <w15:presenceInfo w15:providerId="AD" w15:userId="S::joziak@adamed.com::2d05567e-47c2-4789-a64a-1f81512cd2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F1E"/>
    <w:rsid w:val="00023919"/>
    <w:rsid w:val="0002623A"/>
    <w:rsid w:val="0006380F"/>
    <w:rsid w:val="00065982"/>
    <w:rsid w:val="00081AE3"/>
    <w:rsid w:val="00082FF8"/>
    <w:rsid w:val="00087138"/>
    <w:rsid w:val="000B0D30"/>
    <w:rsid w:val="000E2EFF"/>
    <w:rsid w:val="00124AE2"/>
    <w:rsid w:val="00127677"/>
    <w:rsid w:val="00135310"/>
    <w:rsid w:val="001479C7"/>
    <w:rsid w:val="00157A9A"/>
    <w:rsid w:val="00163777"/>
    <w:rsid w:val="001751A3"/>
    <w:rsid w:val="00181767"/>
    <w:rsid w:val="00184E7A"/>
    <w:rsid w:val="001C7834"/>
    <w:rsid w:val="001E515E"/>
    <w:rsid w:val="001E56DF"/>
    <w:rsid w:val="00202DA6"/>
    <w:rsid w:val="0020494B"/>
    <w:rsid w:val="0020551C"/>
    <w:rsid w:val="0023189C"/>
    <w:rsid w:val="00244F72"/>
    <w:rsid w:val="0025002E"/>
    <w:rsid w:val="00260D20"/>
    <w:rsid w:val="0026762A"/>
    <w:rsid w:val="0027135D"/>
    <w:rsid w:val="00274680"/>
    <w:rsid w:val="002821EC"/>
    <w:rsid w:val="0028436F"/>
    <w:rsid w:val="0029527C"/>
    <w:rsid w:val="002A5851"/>
    <w:rsid w:val="002B0647"/>
    <w:rsid w:val="002B1912"/>
    <w:rsid w:val="002D54FC"/>
    <w:rsid w:val="002D5646"/>
    <w:rsid w:val="002F398F"/>
    <w:rsid w:val="002F7771"/>
    <w:rsid w:val="00303F83"/>
    <w:rsid w:val="00305EFE"/>
    <w:rsid w:val="0032130E"/>
    <w:rsid w:val="003225B8"/>
    <w:rsid w:val="00333711"/>
    <w:rsid w:val="00340415"/>
    <w:rsid w:val="0034627B"/>
    <w:rsid w:val="00346761"/>
    <w:rsid w:val="00346B43"/>
    <w:rsid w:val="00356E72"/>
    <w:rsid w:val="00362EFA"/>
    <w:rsid w:val="00395CF9"/>
    <w:rsid w:val="003960CF"/>
    <w:rsid w:val="003E738D"/>
    <w:rsid w:val="003E7717"/>
    <w:rsid w:val="00444D61"/>
    <w:rsid w:val="00454542"/>
    <w:rsid w:val="00463170"/>
    <w:rsid w:val="004716B0"/>
    <w:rsid w:val="00485325"/>
    <w:rsid w:val="004C6014"/>
    <w:rsid w:val="004D27FC"/>
    <w:rsid w:val="004D2A9F"/>
    <w:rsid w:val="005304AF"/>
    <w:rsid w:val="00570895"/>
    <w:rsid w:val="005A0E7A"/>
    <w:rsid w:val="005A4967"/>
    <w:rsid w:val="005B01B9"/>
    <w:rsid w:val="005C32ED"/>
    <w:rsid w:val="005C612F"/>
    <w:rsid w:val="005E2F9F"/>
    <w:rsid w:val="005E4E25"/>
    <w:rsid w:val="005F3727"/>
    <w:rsid w:val="005F63B0"/>
    <w:rsid w:val="0060288D"/>
    <w:rsid w:val="00634ADD"/>
    <w:rsid w:val="0063798B"/>
    <w:rsid w:val="00641135"/>
    <w:rsid w:val="00683039"/>
    <w:rsid w:val="006938D4"/>
    <w:rsid w:val="006A72E6"/>
    <w:rsid w:val="006B38A8"/>
    <w:rsid w:val="006C05A9"/>
    <w:rsid w:val="006E24D3"/>
    <w:rsid w:val="007100DF"/>
    <w:rsid w:val="00720EFB"/>
    <w:rsid w:val="007267FB"/>
    <w:rsid w:val="00732C01"/>
    <w:rsid w:val="007479C4"/>
    <w:rsid w:val="00777911"/>
    <w:rsid w:val="00786E80"/>
    <w:rsid w:val="0079635E"/>
    <w:rsid w:val="007A5A1C"/>
    <w:rsid w:val="007D5457"/>
    <w:rsid w:val="00820E01"/>
    <w:rsid w:val="008261E7"/>
    <w:rsid w:val="00831D7A"/>
    <w:rsid w:val="00832F7B"/>
    <w:rsid w:val="008372B7"/>
    <w:rsid w:val="0084106C"/>
    <w:rsid w:val="00897D3B"/>
    <w:rsid w:val="008A43FF"/>
    <w:rsid w:val="008A4C7F"/>
    <w:rsid w:val="008B265A"/>
    <w:rsid w:val="008E4C3A"/>
    <w:rsid w:val="00901469"/>
    <w:rsid w:val="0090311C"/>
    <w:rsid w:val="009154FE"/>
    <w:rsid w:val="00916F5D"/>
    <w:rsid w:val="00917BCA"/>
    <w:rsid w:val="00922A78"/>
    <w:rsid w:val="00931905"/>
    <w:rsid w:val="00956E43"/>
    <w:rsid w:val="00962116"/>
    <w:rsid w:val="0097045D"/>
    <w:rsid w:val="0097272D"/>
    <w:rsid w:val="00986DE0"/>
    <w:rsid w:val="009A75D4"/>
    <w:rsid w:val="009D2B03"/>
    <w:rsid w:val="00A10BD8"/>
    <w:rsid w:val="00A32D0C"/>
    <w:rsid w:val="00A34879"/>
    <w:rsid w:val="00A45387"/>
    <w:rsid w:val="00A5055C"/>
    <w:rsid w:val="00A910D3"/>
    <w:rsid w:val="00AA071F"/>
    <w:rsid w:val="00AA0B30"/>
    <w:rsid w:val="00AF3A88"/>
    <w:rsid w:val="00B41A07"/>
    <w:rsid w:val="00B70BF9"/>
    <w:rsid w:val="00B7446F"/>
    <w:rsid w:val="00B770AF"/>
    <w:rsid w:val="00B845D6"/>
    <w:rsid w:val="00B85453"/>
    <w:rsid w:val="00B94834"/>
    <w:rsid w:val="00BA7EFE"/>
    <w:rsid w:val="00BB3B5B"/>
    <w:rsid w:val="00BC0DA0"/>
    <w:rsid w:val="00BC7F9E"/>
    <w:rsid w:val="00BE1666"/>
    <w:rsid w:val="00C07715"/>
    <w:rsid w:val="00C11F61"/>
    <w:rsid w:val="00C12168"/>
    <w:rsid w:val="00C1624C"/>
    <w:rsid w:val="00C23816"/>
    <w:rsid w:val="00C25901"/>
    <w:rsid w:val="00C833C7"/>
    <w:rsid w:val="00C86777"/>
    <w:rsid w:val="00C918FD"/>
    <w:rsid w:val="00CB6AF9"/>
    <w:rsid w:val="00CD6BFC"/>
    <w:rsid w:val="00CE65F4"/>
    <w:rsid w:val="00CF0268"/>
    <w:rsid w:val="00CF38C4"/>
    <w:rsid w:val="00D10D4A"/>
    <w:rsid w:val="00D26753"/>
    <w:rsid w:val="00D40EC3"/>
    <w:rsid w:val="00D45930"/>
    <w:rsid w:val="00D5087F"/>
    <w:rsid w:val="00D6038D"/>
    <w:rsid w:val="00D67B4B"/>
    <w:rsid w:val="00D81B7B"/>
    <w:rsid w:val="00D87E21"/>
    <w:rsid w:val="00D87F1E"/>
    <w:rsid w:val="00D960CB"/>
    <w:rsid w:val="00DA11F2"/>
    <w:rsid w:val="00DB4DF4"/>
    <w:rsid w:val="00E073EF"/>
    <w:rsid w:val="00E358CD"/>
    <w:rsid w:val="00E40080"/>
    <w:rsid w:val="00E44DFF"/>
    <w:rsid w:val="00E57D5D"/>
    <w:rsid w:val="00E63B2C"/>
    <w:rsid w:val="00E70125"/>
    <w:rsid w:val="00EA16D8"/>
    <w:rsid w:val="00EC23DA"/>
    <w:rsid w:val="00EC3747"/>
    <w:rsid w:val="00ED3B13"/>
    <w:rsid w:val="00EE5C2F"/>
    <w:rsid w:val="00EF38E6"/>
    <w:rsid w:val="00F01B64"/>
    <w:rsid w:val="00F36503"/>
    <w:rsid w:val="00F41A6D"/>
    <w:rsid w:val="00F41FA7"/>
    <w:rsid w:val="00F435B1"/>
    <w:rsid w:val="00F46630"/>
    <w:rsid w:val="00F65250"/>
    <w:rsid w:val="00F75E68"/>
    <w:rsid w:val="00F94542"/>
    <w:rsid w:val="00FA3F6E"/>
    <w:rsid w:val="00FB780D"/>
    <w:rsid w:val="00FD0918"/>
    <w:rsid w:val="00FE23F1"/>
    <w:rsid w:val="00FF53B3"/>
    <w:rsid w:val="24922FD1"/>
    <w:rsid w:val="52D5F20B"/>
    <w:rsid w:val="7792A6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DE4E7"/>
  <w15:docId w15:val="{3D517B11-99DE-4E36-8594-85DE484F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CF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95CF9"/>
    <w:pPr>
      <w:tabs>
        <w:tab w:val="center" w:pos="4536"/>
        <w:tab w:val="right" w:pos="9072"/>
      </w:tabs>
    </w:pPr>
  </w:style>
  <w:style w:type="character" w:customStyle="1" w:styleId="NagwekZnak">
    <w:name w:val="Nagłówek Znak"/>
    <w:basedOn w:val="Domylnaczcionkaakapitu"/>
    <w:link w:val="Nagwek"/>
    <w:uiPriority w:val="99"/>
    <w:rsid w:val="00395CF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95CF9"/>
    <w:pPr>
      <w:tabs>
        <w:tab w:val="center" w:pos="4536"/>
        <w:tab w:val="right" w:pos="9072"/>
      </w:tabs>
    </w:pPr>
  </w:style>
  <w:style w:type="character" w:customStyle="1" w:styleId="StopkaZnak">
    <w:name w:val="Stopka Znak"/>
    <w:basedOn w:val="Domylnaczcionkaakapitu"/>
    <w:link w:val="Stopka"/>
    <w:uiPriority w:val="99"/>
    <w:rsid w:val="00395CF9"/>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95CF9"/>
    <w:rPr>
      <w:rFonts w:ascii="Tahoma" w:hAnsi="Tahoma" w:cs="Tahoma"/>
      <w:sz w:val="16"/>
      <w:szCs w:val="16"/>
    </w:rPr>
  </w:style>
  <w:style w:type="character" w:customStyle="1" w:styleId="TekstdymkaZnak">
    <w:name w:val="Tekst dymka Znak"/>
    <w:basedOn w:val="Domylnaczcionkaakapitu"/>
    <w:link w:val="Tekstdymka"/>
    <w:uiPriority w:val="99"/>
    <w:semiHidden/>
    <w:rsid w:val="00395CF9"/>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901469"/>
    <w:rPr>
      <w:sz w:val="16"/>
      <w:szCs w:val="16"/>
    </w:rPr>
  </w:style>
  <w:style w:type="paragraph" w:styleId="Tekstkomentarza">
    <w:name w:val="annotation text"/>
    <w:basedOn w:val="Normalny"/>
    <w:link w:val="TekstkomentarzaZnak"/>
    <w:uiPriority w:val="99"/>
    <w:semiHidden/>
    <w:unhideWhenUsed/>
    <w:rsid w:val="00901469"/>
    <w:rPr>
      <w:sz w:val="20"/>
      <w:szCs w:val="20"/>
    </w:rPr>
  </w:style>
  <w:style w:type="character" w:customStyle="1" w:styleId="TekstkomentarzaZnak">
    <w:name w:val="Tekst komentarza Znak"/>
    <w:basedOn w:val="Domylnaczcionkaakapitu"/>
    <w:link w:val="Tekstkomentarza"/>
    <w:uiPriority w:val="99"/>
    <w:semiHidden/>
    <w:rsid w:val="0090146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01469"/>
    <w:rPr>
      <w:b/>
      <w:bCs/>
    </w:rPr>
  </w:style>
  <w:style w:type="character" w:customStyle="1" w:styleId="TematkomentarzaZnak">
    <w:name w:val="Temat komentarza Znak"/>
    <w:basedOn w:val="TekstkomentarzaZnak"/>
    <w:link w:val="Tematkomentarza"/>
    <w:uiPriority w:val="99"/>
    <w:semiHidden/>
    <w:rsid w:val="00901469"/>
    <w:rPr>
      <w:rFonts w:ascii="Times New Roman" w:eastAsia="Times New Roman" w:hAnsi="Times New Roman" w:cs="Times New Roman"/>
      <w:b/>
      <w:bCs/>
      <w:sz w:val="20"/>
      <w:szCs w:val="20"/>
      <w:lang w:eastAsia="pl-PL"/>
    </w:rPr>
  </w:style>
  <w:style w:type="paragraph" w:styleId="Akapitzlist">
    <w:name w:val="List Paragraph"/>
    <w:basedOn w:val="Normalny"/>
    <w:uiPriority w:val="99"/>
    <w:qFormat/>
    <w:rsid w:val="00901469"/>
    <w:pPr>
      <w:ind w:left="720"/>
      <w:contextualSpacing/>
    </w:pPr>
  </w:style>
  <w:style w:type="character" w:styleId="Hipercze">
    <w:name w:val="Hyperlink"/>
    <w:basedOn w:val="Domylnaczcionkaakapitu"/>
    <w:uiPriority w:val="99"/>
    <w:unhideWhenUsed/>
    <w:rsid w:val="00922A78"/>
    <w:rPr>
      <w:color w:val="0000FF" w:themeColor="hyperlink"/>
      <w:u w:val="single"/>
    </w:rPr>
  </w:style>
  <w:style w:type="character" w:styleId="Nierozpoznanawzmianka">
    <w:name w:val="Unresolved Mention"/>
    <w:basedOn w:val="Domylnaczcionkaakapitu"/>
    <w:uiPriority w:val="99"/>
    <w:semiHidden/>
    <w:unhideWhenUsed/>
    <w:rsid w:val="00922A78"/>
    <w:rPr>
      <w:color w:val="808080"/>
      <w:shd w:val="clear" w:color="auto" w:fill="E6E6E6"/>
    </w:rPr>
  </w:style>
  <w:style w:type="character" w:styleId="Tekstzastpczy">
    <w:name w:val="Placeholder Text"/>
    <w:basedOn w:val="Domylnaczcionkaakapitu"/>
    <w:uiPriority w:val="99"/>
    <w:semiHidden/>
    <w:rsid w:val="00305EFE"/>
    <w:rPr>
      <w:color w:val="666666"/>
    </w:rPr>
  </w:style>
  <w:style w:type="paragraph" w:styleId="Poprawka">
    <w:name w:val="Revision"/>
    <w:hidden/>
    <w:uiPriority w:val="99"/>
    <w:semiHidden/>
    <w:rsid w:val="00127677"/>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454542"/>
    <w:pPr>
      <w:spacing w:after="0" w:line="240" w:lineRule="auto"/>
    </w:pPr>
    <w:rPr>
      <w:rFonts w:ascii="Calibri" w:eastAsiaTheme="minorEastAsia" w:hAnsi="Calibri"/>
      <w:sz w:val="24"/>
      <w:szCs w:val="24"/>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6145">
      <w:bodyDiv w:val="1"/>
      <w:marLeft w:val="0"/>
      <w:marRight w:val="0"/>
      <w:marTop w:val="0"/>
      <w:marBottom w:val="0"/>
      <w:divBdr>
        <w:top w:val="none" w:sz="0" w:space="0" w:color="auto"/>
        <w:left w:val="none" w:sz="0" w:space="0" w:color="auto"/>
        <w:bottom w:val="none" w:sz="0" w:space="0" w:color="auto"/>
        <w:right w:val="none" w:sz="0" w:space="0" w:color="auto"/>
      </w:divBdr>
    </w:div>
    <w:div w:id="329678610">
      <w:bodyDiv w:val="1"/>
      <w:marLeft w:val="0"/>
      <w:marRight w:val="0"/>
      <w:marTop w:val="0"/>
      <w:marBottom w:val="0"/>
      <w:divBdr>
        <w:top w:val="none" w:sz="0" w:space="0" w:color="auto"/>
        <w:left w:val="none" w:sz="0" w:space="0" w:color="auto"/>
        <w:bottom w:val="none" w:sz="0" w:space="0" w:color="auto"/>
        <w:right w:val="none" w:sz="0" w:space="0" w:color="auto"/>
      </w:divBdr>
    </w:div>
    <w:div w:id="1211528811">
      <w:bodyDiv w:val="1"/>
      <w:marLeft w:val="0"/>
      <w:marRight w:val="0"/>
      <w:marTop w:val="0"/>
      <w:marBottom w:val="0"/>
      <w:divBdr>
        <w:top w:val="none" w:sz="0" w:space="0" w:color="auto"/>
        <w:left w:val="none" w:sz="0" w:space="0" w:color="auto"/>
        <w:bottom w:val="none" w:sz="0" w:space="0" w:color="auto"/>
        <w:right w:val="none" w:sz="0" w:space="0" w:color="auto"/>
      </w:divBdr>
    </w:div>
    <w:div w:id="1216039013">
      <w:bodyDiv w:val="1"/>
      <w:marLeft w:val="0"/>
      <w:marRight w:val="0"/>
      <w:marTop w:val="0"/>
      <w:marBottom w:val="0"/>
      <w:divBdr>
        <w:top w:val="none" w:sz="0" w:space="0" w:color="auto"/>
        <w:left w:val="none" w:sz="0" w:space="0" w:color="auto"/>
        <w:bottom w:val="none" w:sz="0" w:space="0" w:color="auto"/>
        <w:right w:val="none" w:sz="0" w:space="0" w:color="auto"/>
      </w:divBdr>
    </w:div>
    <w:div w:id="124908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c0598e-4b2a-42e9-9d75-84d6b0096cf3">
      <Terms xmlns="http://schemas.microsoft.com/office/infopath/2007/PartnerControls"/>
    </lcf76f155ced4ddcb4097134ff3c332f>
    <TaxCatchAll xmlns="66703156-1b48-4ba9-b84c-538d2a35c57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C3B858BD507774AA074F950CC27989E" ma:contentTypeVersion="13" ma:contentTypeDescription="Utwórz nowy dokument." ma:contentTypeScope="" ma:versionID="3f8f0bc9fe6bbc658bca7c6f4236ee46">
  <xsd:schema xmlns:xsd="http://www.w3.org/2001/XMLSchema" xmlns:xs="http://www.w3.org/2001/XMLSchema" xmlns:p="http://schemas.microsoft.com/office/2006/metadata/properties" xmlns:ns2="01c0598e-4b2a-42e9-9d75-84d6b0096cf3" xmlns:ns3="66703156-1b48-4ba9-b84c-538d2a35c576" targetNamespace="http://schemas.microsoft.com/office/2006/metadata/properties" ma:root="true" ma:fieldsID="1b0604b9d4a40233d26d4c4bbcb4718c" ns2:_="" ns3:_="">
    <xsd:import namespace="01c0598e-4b2a-42e9-9d75-84d6b0096cf3"/>
    <xsd:import namespace="66703156-1b48-4ba9-b84c-538d2a35c5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0598e-4b2a-42e9-9d75-84d6b0096c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12b53ee5-eccd-44b8-93d5-43a48198d60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703156-1b48-4ba9-b84c-538d2a35c57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a906244e-82fd-4271-85e3-e3d2f8af2a8b}" ma:internalName="TaxCatchAll" ma:showField="CatchAllData" ma:web="66703156-1b48-4ba9-b84c-538d2a35c5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6A969-70DC-41B0-8CF7-F530001BDF9B}">
  <ds:schemaRefs>
    <ds:schemaRef ds:uri="01c0598e-4b2a-42e9-9d75-84d6b0096cf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66703156-1b48-4ba9-b84c-538d2a35c576"/>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0323892-9412-4524-AB90-B2E9EB9CFF69}">
  <ds:schemaRefs>
    <ds:schemaRef ds:uri="http://schemas.openxmlformats.org/officeDocument/2006/bibliography"/>
  </ds:schemaRefs>
</ds:datastoreItem>
</file>

<file path=customXml/itemProps3.xml><?xml version="1.0" encoding="utf-8"?>
<ds:datastoreItem xmlns:ds="http://schemas.openxmlformats.org/officeDocument/2006/customXml" ds:itemID="{90ECE7B1-B2B2-41AF-9E2A-051E98653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0598e-4b2a-42e9-9d75-84d6b0096cf3"/>
    <ds:schemaRef ds:uri="66703156-1b48-4ba9-b84c-538d2a35c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46BA1A-31E0-4B4D-8FC5-40B87E175A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2686</Words>
  <Characters>16118</Characters>
  <Application>Microsoft Office Word</Application>
  <DocSecurity>0</DocSecurity>
  <Lines>134</Lines>
  <Paragraphs>37</Paragraphs>
  <ScaleCrop>false</ScaleCrop>
  <Company/>
  <LinksUpToDate>false</LinksUpToDate>
  <CharactersWithSpaces>18767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Patryk Bożyk</dc:creator>
  <cp:lastModifiedBy>Mazek-Knapik Magdalena</cp:lastModifiedBy>
  <cp:revision>8</cp:revision>
  <cp:lastPrinted>2024-11-14T12:30:00Z</cp:lastPrinted>
  <dcterms:created xsi:type="dcterms:W3CDTF">2025-02-12T10:00:00Z</dcterms:created>
  <dcterms:modified xsi:type="dcterms:W3CDTF">2025-05-09T11:41:00Z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7f7de2-39e1-4ccd-ab60-f1ccab350988_Enabled">
    <vt:lpwstr>true</vt:lpwstr>
  </property>
  <property fmtid="{D5CDD505-2E9C-101B-9397-08002B2CF9AE}" pid="3" name="MSIP_Label_5a7f7de2-39e1-4ccd-ab60-f1ccab350988_SetDate">
    <vt:lpwstr>2023-01-29T16:16:40Z</vt:lpwstr>
  </property>
  <property fmtid="{D5CDD505-2E9C-101B-9397-08002B2CF9AE}" pid="4" name="MSIP_Label_5a7f7de2-39e1-4ccd-ab60-f1ccab350988_Method">
    <vt:lpwstr>Privileged</vt:lpwstr>
  </property>
  <property fmtid="{D5CDD505-2E9C-101B-9397-08002B2CF9AE}" pid="5" name="MSIP_Label_5a7f7de2-39e1-4ccd-ab60-f1ccab350988_Name">
    <vt:lpwstr>5a7f7de2-39e1-4ccd-ab60-f1ccab350988</vt:lpwstr>
  </property>
  <property fmtid="{D5CDD505-2E9C-101B-9397-08002B2CF9AE}" pid="6" name="MSIP_Label_5a7f7de2-39e1-4ccd-ab60-f1ccab350988_SiteId">
    <vt:lpwstr>282d28bf-15d4-4dc3-a2fe-58e7aced48e7</vt:lpwstr>
  </property>
  <property fmtid="{D5CDD505-2E9C-101B-9397-08002B2CF9AE}" pid="7" name="MSIP_Label_5a7f7de2-39e1-4ccd-ab60-f1ccab350988_ActionId">
    <vt:lpwstr>a3d81e71-7486-4f1e-99b1-0b389b973e61</vt:lpwstr>
  </property>
  <property fmtid="{D5CDD505-2E9C-101B-9397-08002B2CF9AE}" pid="8" name="MSIP_Label_5a7f7de2-39e1-4ccd-ab60-f1ccab350988_ContentBits">
    <vt:lpwstr>0</vt:lpwstr>
  </property>
  <property fmtid="{D5CDD505-2E9C-101B-9397-08002B2CF9AE}" pid="9" name="ContentTypeId">
    <vt:lpwstr>0x0101000C3B858BD507774AA074F950CC27989E</vt:lpwstr>
  </property>
  <property fmtid="{D5CDD505-2E9C-101B-9397-08002B2CF9AE}" pid="10" name="MediaServiceImageTags">
    <vt:lpwstr/>
  </property>
</Properties>
</file>