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06E79BA7" w14:textId="40F16557" w:rsidR="006535DC" w:rsidRPr="006535DC" w:rsidRDefault="006535DC" w:rsidP="006535DC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6535DC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RFP - </w:t>
      </w:r>
      <w:ins w:id="0" w:author="Sudomir Katarzyna" w:date="2025-01-30T10:14:00Z" w16du:dateUtc="2025-01-30T09:14:00Z">
        <w:r w:rsidR="00F825EE">
          <w:rPr>
            <w:rFonts w:eastAsia="Times New Roman" w:cstheme="minorHAnsi"/>
            <w:b/>
            <w:color w:val="000000" w:themeColor="text1"/>
            <w:kern w:val="36"/>
            <w:lang w:eastAsia="pl-PL"/>
          </w:rPr>
          <w:t>026080</w:t>
        </w:r>
      </w:ins>
      <w:r w:rsidRPr="006535DC">
        <w:rPr>
          <w:rFonts w:eastAsia="Times New Roman" w:cstheme="minorHAnsi"/>
          <w:b/>
          <w:color w:val="000000" w:themeColor="text1"/>
          <w:kern w:val="36"/>
          <w:lang w:eastAsia="pl-PL"/>
        </w:rPr>
        <w:t>- ODCZYNNIKI, DROBNY SPRZĘT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6BD8ABE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6BD8ABEA">
        <w:trPr>
          <w:trHeight w:val="682"/>
        </w:trPr>
        <w:tc>
          <w:tcPr>
            <w:tcW w:w="6941" w:type="dxa"/>
            <w:vAlign w:val="center"/>
          </w:tcPr>
          <w:p w14:paraId="3E1102C9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6BD8ABE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7151125F" w14:textId="77777777" w:rsidTr="6BD8ABEA">
        <w:trPr>
          <w:trHeight w:val="712"/>
        </w:trPr>
        <w:tc>
          <w:tcPr>
            <w:tcW w:w="6941" w:type="dxa"/>
            <w:vAlign w:val="center"/>
          </w:tcPr>
          <w:p w14:paraId="40892C3B" w14:textId="2DA34710" w:rsidR="000D13F5" w:rsidRPr="00F45C13" w:rsidRDefault="000D13F5" w:rsidP="6BD8ABE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BD8ABEA">
              <w:rPr>
                <w:rFonts w:asciiTheme="minorHAnsi" w:hAnsiTheme="minorHAnsi" w:cstheme="minorBidi"/>
                <w:sz w:val="22"/>
                <w:szCs w:val="22"/>
              </w:rPr>
              <w:t>Załącznik nr 6 – Specyfikacja jakościowa, świadectwo kontroli jakości, certyfikat analiz</w:t>
            </w:r>
            <w:r w:rsidR="009F06E3" w:rsidRPr="6BD8ABEA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Pr="6BD8ABEA">
              <w:rPr>
                <w:rFonts w:asciiTheme="minorHAnsi" w:hAnsiTheme="minorHAnsi" w:cstheme="minorBidi"/>
                <w:sz w:val="22"/>
                <w:szCs w:val="22"/>
              </w:rPr>
              <w:t xml:space="preserve"> lub inne równoważne dokumenty </w:t>
            </w:r>
            <w:r w:rsidRPr="6BD8ABEA">
              <w:rPr>
                <w:rFonts w:asciiTheme="minorHAnsi" w:hAnsiTheme="minorHAnsi" w:cstheme="minorBidi"/>
                <w:sz w:val="22"/>
                <w:szCs w:val="22"/>
                <w:u w:val="single"/>
              </w:rPr>
              <w:t>wg własnego wzoru</w:t>
            </w:r>
            <w:ins w:id="1" w:author="Regulska Anna" w:date="2025-01-30T08:18:00Z">
              <w:r w:rsidR="5BB1DBC0" w:rsidRPr="6BD8ABEA">
                <w:rPr>
                  <w:rFonts w:asciiTheme="minorHAnsi" w:hAnsiTheme="minorHAnsi" w:cstheme="minorBidi"/>
                  <w:sz w:val="22"/>
                  <w:szCs w:val="22"/>
                  <w:u w:val="single"/>
                </w:rPr>
                <w:t xml:space="preserve"> (jeśli dotyczy)</w:t>
              </w:r>
            </w:ins>
            <w:r w:rsidRPr="6BD8ABEA">
              <w:rPr>
                <w:rFonts w:asciiTheme="minorHAnsi" w:hAnsiTheme="minorHAnsi" w:cstheme="minorBidi"/>
                <w:sz w:val="22"/>
                <w:szCs w:val="22"/>
                <w:u w:val="single"/>
              </w:rPr>
              <w:t>.</w:t>
            </w:r>
          </w:p>
        </w:tc>
        <w:sdt>
          <w:sdtPr>
            <w:id w:val="-1384864683"/>
            <w:placeholder>
              <w:docPart w:val="85C04754C4A741A593D62AF3554E0C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972B9DC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2641" w14:textId="77777777" w:rsidR="00950BA9" w:rsidRDefault="00950BA9" w:rsidP="00DE2EAA">
      <w:pPr>
        <w:spacing w:after="0" w:line="240" w:lineRule="auto"/>
      </w:pPr>
      <w:r>
        <w:separator/>
      </w:r>
    </w:p>
  </w:endnote>
  <w:endnote w:type="continuationSeparator" w:id="0">
    <w:p w14:paraId="1C2474DA" w14:textId="77777777" w:rsidR="00950BA9" w:rsidRDefault="00950BA9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87E5" w14:textId="77777777" w:rsidR="00950BA9" w:rsidRDefault="00950BA9" w:rsidP="00DE2EAA">
      <w:pPr>
        <w:spacing w:after="0" w:line="240" w:lineRule="auto"/>
      </w:pPr>
      <w:r>
        <w:separator/>
      </w:r>
    </w:p>
  </w:footnote>
  <w:footnote w:type="continuationSeparator" w:id="0">
    <w:p w14:paraId="07890C2B" w14:textId="77777777" w:rsidR="00950BA9" w:rsidRDefault="00950BA9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domir Katarzyna">
    <w15:presenceInfo w15:providerId="AD" w15:userId="S::sudomir@adamed.com::e8a7e152-a6e7-4e94-941a-ce098eaffc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71855"/>
    <w:rsid w:val="003C5C7B"/>
    <w:rsid w:val="003D6D05"/>
    <w:rsid w:val="003E1B7A"/>
    <w:rsid w:val="003F1F55"/>
    <w:rsid w:val="00422D17"/>
    <w:rsid w:val="0043588E"/>
    <w:rsid w:val="00484500"/>
    <w:rsid w:val="00611A12"/>
    <w:rsid w:val="00650790"/>
    <w:rsid w:val="006535DC"/>
    <w:rsid w:val="00662F90"/>
    <w:rsid w:val="006A342E"/>
    <w:rsid w:val="006D3FE2"/>
    <w:rsid w:val="00716C24"/>
    <w:rsid w:val="008833E4"/>
    <w:rsid w:val="008B0211"/>
    <w:rsid w:val="008B0581"/>
    <w:rsid w:val="00950BA9"/>
    <w:rsid w:val="009C3945"/>
    <w:rsid w:val="009F06E3"/>
    <w:rsid w:val="00A67B24"/>
    <w:rsid w:val="00B00CF6"/>
    <w:rsid w:val="00B2239B"/>
    <w:rsid w:val="00B71221"/>
    <w:rsid w:val="00C1041A"/>
    <w:rsid w:val="00C34189"/>
    <w:rsid w:val="00D651E1"/>
    <w:rsid w:val="00DD1964"/>
    <w:rsid w:val="00DD1ADB"/>
    <w:rsid w:val="00DD2B30"/>
    <w:rsid w:val="00DE2EAA"/>
    <w:rsid w:val="00E60E26"/>
    <w:rsid w:val="00ED00A7"/>
    <w:rsid w:val="00ED2736"/>
    <w:rsid w:val="00EF7A98"/>
    <w:rsid w:val="00F710A4"/>
    <w:rsid w:val="00F825EE"/>
    <w:rsid w:val="5BB1DBC0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4754C4A741A593D62AF3554E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93D80-0D74-43F5-836A-74E79E09CE98}"/>
      </w:docPartPr>
      <w:docPartBody>
        <w:p w:rsidR="000E41D2" w:rsidRDefault="000E41D2" w:rsidP="000E41D2">
          <w:pPr>
            <w:pStyle w:val="85C04754C4A741A593D62AF3554E0C5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2205E2"/>
    <w:rsid w:val="003E6F21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41D2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04754C4A741A593D62AF3554E0C51">
    <w:name w:val="85C04754C4A741A593D62AF3554E0C51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505C0-F5F5-47DB-BACA-16CE0CA0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Sudomir Katarzyna</cp:lastModifiedBy>
  <cp:revision>31</cp:revision>
  <dcterms:created xsi:type="dcterms:W3CDTF">2023-03-09T13:55:00Z</dcterms:created>
  <dcterms:modified xsi:type="dcterms:W3CDTF">2025-01-30T09:14:00Z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