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D8246" w14:textId="77777777" w:rsidR="00614C88" w:rsidRPr="000274AA" w:rsidRDefault="00614C88" w:rsidP="00550CA0">
      <w:pPr>
        <w:spacing w:line="300" w:lineRule="atLeast"/>
        <w:rPr>
          <w:rFonts w:ascii="Arial" w:hAnsi="Arial" w:cs="Arial"/>
          <w:sz w:val="20"/>
          <w:szCs w:val="20"/>
        </w:rPr>
      </w:pPr>
    </w:p>
    <w:p w14:paraId="572B9D1B" w14:textId="77777777" w:rsidR="00652C82" w:rsidRPr="000274AA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</w:t>
      </w:r>
      <w:r w:rsidR="00652C82" w:rsidRPr="000274AA">
        <w:rPr>
          <w:rFonts w:ascii="Arial" w:hAnsi="Arial" w:cs="Arial"/>
          <w:sz w:val="20"/>
          <w:szCs w:val="20"/>
        </w:rPr>
        <w:t xml:space="preserve">, </w:t>
      </w:r>
      <w:r w:rsidRPr="000274AA">
        <w:rPr>
          <w:rFonts w:ascii="Arial" w:hAnsi="Arial" w:cs="Arial"/>
          <w:sz w:val="20"/>
          <w:szCs w:val="20"/>
        </w:rPr>
        <w:t>dn. …………………….</w:t>
      </w:r>
    </w:p>
    <w:p w14:paraId="3F370161" w14:textId="77777777" w:rsidR="000A2ECC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Wykonawca/pieczątka:</w:t>
      </w:r>
    </w:p>
    <w:p w14:paraId="3C3CC7A5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2C3E3E1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009E789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04407A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92A3A4C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0B555D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D6D63B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E5829A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274AA">
        <w:rPr>
          <w:rFonts w:ascii="Arial" w:hAnsi="Arial" w:cs="Arial"/>
          <w:sz w:val="20"/>
          <w:szCs w:val="20"/>
        </w:rPr>
        <w:t xml:space="preserve">  </w:t>
      </w:r>
      <w:r w:rsidRPr="000274AA">
        <w:rPr>
          <w:rFonts w:ascii="Arial" w:eastAsia="Times New Roman" w:hAnsi="Arial" w:cs="Arial"/>
          <w:b/>
          <w:sz w:val="20"/>
          <w:szCs w:val="20"/>
          <w:lang w:eastAsia="ar-SA"/>
        </w:rPr>
        <w:t>Oświadczenie o braku powiązań osobowych lub kapitałowych</w:t>
      </w:r>
    </w:p>
    <w:p w14:paraId="54D040CF" w14:textId="77777777" w:rsidR="00652C82" w:rsidRPr="000274AA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19D2CB1" w14:textId="65EE24A3" w:rsidR="00837AF4" w:rsidRPr="00837AF4" w:rsidRDefault="668FD759" w:rsidP="00837AF4">
      <w:pP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</w:pPr>
      <w:r w:rsidRPr="000274AA">
        <w:rPr>
          <w:rFonts w:ascii="Arial" w:hAnsi="Arial" w:cs="Arial"/>
          <w:sz w:val="20"/>
          <w:szCs w:val="20"/>
        </w:rPr>
        <w:t xml:space="preserve">W odpowiedzi na zapytanie ofertowe nr </w:t>
      </w:r>
      <w:r w:rsidR="00837AF4">
        <w:rPr>
          <w:rFonts w:cstheme="minorHAnsi"/>
          <w:b/>
          <w:sz w:val="24"/>
          <w:szCs w:val="24"/>
        </w:rPr>
        <w:t>RFP</w:t>
      </w:r>
      <w:r w:rsidR="00E4695B">
        <w:rPr>
          <w:rFonts w:cstheme="minorHAnsi"/>
          <w:b/>
          <w:sz w:val="24"/>
          <w:szCs w:val="24"/>
        </w:rPr>
        <w:t>_035_2024_</w:t>
      </w:r>
      <w:r w:rsidR="00837AF4">
        <w:rPr>
          <w:rFonts w:cstheme="minorHAnsi"/>
          <w:b/>
          <w:sz w:val="24"/>
          <w:szCs w:val="24"/>
        </w:rPr>
        <w:t>BHP</w:t>
      </w:r>
    </w:p>
    <w:p w14:paraId="253000B4" w14:textId="23549CE8" w:rsidR="005C50D3" w:rsidRPr="00657C8F" w:rsidRDefault="005C50D3" w:rsidP="2D902640">
      <w:pPr>
        <w:rPr>
          <w:ins w:id="0" w:author="Sobótka Mariola" w:date="2023-02-01T19:14:00Z"/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</w:p>
    <w:p w14:paraId="5453307F" w14:textId="1C6E6C39" w:rsidR="00652C82" w:rsidRPr="00462165" w:rsidRDefault="00D9210D" w:rsidP="00462165">
      <w:pPr>
        <w:spacing w:before="240" w:after="100" w:afterAutospacing="1" w:line="276" w:lineRule="auto"/>
        <w:outlineLvl w:val="0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O</w:t>
      </w:r>
      <w:r w:rsidR="668FD759" w:rsidRPr="000274AA">
        <w:rPr>
          <w:rFonts w:ascii="Arial" w:hAnsi="Arial" w:cs="Arial"/>
          <w:sz w:val="20"/>
          <w:szCs w:val="20"/>
        </w:rPr>
        <w:t>świadczam, że jako Oferent nie jestem powiązany/a z</w:t>
      </w:r>
      <w:r w:rsidR="00F14750" w:rsidRPr="000274AA">
        <w:rPr>
          <w:rFonts w:ascii="Arial" w:hAnsi="Arial" w:cs="Arial"/>
          <w:sz w:val="20"/>
          <w:szCs w:val="20"/>
        </w:rPr>
        <w:t xml:space="preserve"> </w:t>
      </w:r>
      <w:r w:rsidR="668FD759" w:rsidRPr="000274AA">
        <w:rPr>
          <w:rFonts w:ascii="Arial" w:hAnsi="Arial" w:cs="Arial"/>
          <w:sz w:val="20"/>
          <w:szCs w:val="20"/>
        </w:rPr>
        <w:t>Zamawiającym osobowo lub kapitałowo.</w:t>
      </w:r>
    </w:p>
    <w:p w14:paraId="1678562D" w14:textId="77777777" w:rsidR="000A2ECC" w:rsidRPr="000274AA" w:rsidRDefault="000A2ECC" w:rsidP="00983314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0274AA">
        <w:rPr>
          <w:rFonts w:ascii="Arial" w:hAnsi="Arial" w:cs="Arial"/>
          <w:sz w:val="20"/>
          <w:szCs w:val="20"/>
        </w:rPr>
        <w:t>adzeniem procedury wyboru Wykonawcy a W</w:t>
      </w:r>
      <w:r w:rsidRPr="000274AA">
        <w:rPr>
          <w:rFonts w:ascii="Arial" w:hAnsi="Arial" w:cs="Arial"/>
          <w:sz w:val="20"/>
          <w:szCs w:val="20"/>
        </w:rPr>
        <w:t>ykonawcą, polegające w szczególności na:</w:t>
      </w:r>
    </w:p>
    <w:p w14:paraId="218EAE41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79BFA609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posiadaniu co najmniej 10 % udziałów lub akcji,</w:t>
      </w:r>
    </w:p>
    <w:p w14:paraId="4851B0D6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00F9EE78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F3E1437" w14:textId="77777777" w:rsidR="00652C82" w:rsidRPr="000274AA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B9A324F" w14:textId="53846613" w:rsidR="000A2ECC" w:rsidRPr="000274AA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………………………………</w:t>
      </w:r>
    </w:p>
    <w:p w14:paraId="4588EC1C" w14:textId="77777777" w:rsidR="000A2ECC" w:rsidRPr="000274AA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</w:t>
      </w:r>
      <w:r w:rsidR="000A2ECC" w:rsidRPr="000274AA">
        <w:rPr>
          <w:rFonts w:ascii="Arial" w:hAnsi="Arial" w:cs="Arial"/>
          <w:sz w:val="20"/>
          <w:szCs w:val="20"/>
        </w:rPr>
        <w:t>odpis</w:t>
      </w:r>
      <w:r w:rsidR="006763CF" w:rsidRPr="000274AA">
        <w:rPr>
          <w:rFonts w:ascii="Arial" w:hAnsi="Arial" w:cs="Arial"/>
          <w:sz w:val="20"/>
          <w:szCs w:val="20"/>
        </w:rPr>
        <w:t xml:space="preserve"> upoważnionego przedstawiciela Oferenta</w:t>
      </w:r>
    </w:p>
    <w:p w14:paraId="30D6C371" w14:textId="77777777" w:rsidR="000A2ECC" w:rsidRPr="000274AA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0A2ECC" w:rsidRPr="000274A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13392" w14:textId="77777777" w:rsidR="001D385B" w:rsidRDefault="001D385B" w:rsidP="00614C88">
      <w:pPr>
        <w:spacing w:after="0" w:line="240" w:lineRule="auto"/>
      </w:pPr>
      <w:r>
        <w:separator/>
      </w:r>
    </w:p>
  </w:endnote>
  <w:endnote w:type="continuationSeparator" w:id="0">
    <w:p w14:paraId="7B043B19" w14:textId="77777777" w:rsidR="001D385B" w:rsidRDefault="001D385B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B03D5" w14:textId="77777777" w:rsidR="001D385B" w:rsidRDefault="001D385B" w:rsidP="00614C88">
      <w:pPr>
        <w:spacing w:after="0" w:line="240" w:lineRule="auto"/>
      </w:pPr>
      <w:r>
        <w:separator/>
      </w:r>
    </w:p>
  </w:footnote>
  <w:footnote w:type="continuationSeparator" w:id="0">
    <w:p w14:paraId="0EF203E7" w14:textId="77777777" w:rsidR="001D385B" w:rsidRDefault="001D385B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576C1" w14:textId="51FB09B5" w:rsidR="00A45E9B" w:rsidRDefault="00860073" w:rsidP="00A45E9B">
    <w:pPr>
      <w:pStyle w:val="Nagwek"/>
      <w:jc w:val="center"/>
    </w:pPr>
    <w:bookmarkStart w:id="1" w:name="_Hlk122369389"/>
    <w:bookmarkStart w:id="2" w:name="_Hlk122369390"/>
    <w:r w:rsidRPr="001432F2">
      <w:rPr>
        <w:rFonts w:ascii="Calibri" w:eastAsia="Calibri" w:hAnsi="Calibri" w:cs="Arial"/>
        <w:noProof/>
      </w:rPr>
      <w:drawing>
        <wp:inline distT="0" distB="0" distL="0" distR="0" wp14:anchorId="75A6FBF1" wp14:editId="221C4064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  <w:p w14:paraId="4BEB5F4A" w14:textId="72981EE0" w:rsidR="00550CA0" w:rsidRPr="001E124B" w:rsidRDefault="00550CA0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717092">
    <w:abstractNumId w:val="4"/>
  </w:num>
  <w:num w:numId="2" w16cid:durableId="693112411">
    <w:abstractNumId w:val="3"/>
  </w:num>
  <w:num w:numId="3" w16cid:durableId="749305367">
    <w:abstractNumId w:val="9"/>
  </w:num>
  <w:num w:numId="4" w16cid:durableId="1115363317">
    <w:abstractNumId w:val="5"/>
  </w:num>
  <w:num w:numId="5" w16cid:durableId="271593423">
    <w:abstractNumId w:val="2"/>
  </w:num>
  <w:num w:numId="6" w16cid:durableId="2104260000">
    <w:abstractNumId w:val="0"/>
  </w:num>
  <w:num w:numId="7" w16cid:durableId="1864244488">
    <w:abstractNumId w:val="1"/>
  </w:num>
  <w:num w:numId="8" w16cid:durableId="380515131">
    <w:abstractNumId w:val="8"/>
  </w:num>
  <w:num w:numId="9" w16cid:durableId="16078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06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274AA"/>
    <w:rsid w:val="00052747"/>
    <w:rsid w:val="00061AC8"/>
    <w:rsid w:val="000740DE"/>
    <w:rsid w:val="00085F95"/>
    <w:rsid w:val="000A2ECC"/>
    <w:rsid w:val="000A71AA"/>
    <w:rsid w:val="000A7573"/>
    <w:rsid w:val="000E7905"/>
    <w:rsid w:val="00100348"/>
    <w:rsid w:val="00155165"/>
    <w:rsid w:val="001700CB"/>
    <w:rsid w:val="00183AD2"/>
    <w:rsid w:val="00190F18"/>
    <w:rsid w:val="001A5FB8"/>
    <w:rsid w:val="001D385B"/>
    <w:rsid w:val="001E124B"/>
    <w:rsid w:val="001F5FB5"/>
    <w:rsid w:val="002061DD"/>
    <w:rsid w:val="002120B1"/>
    <w:rsid w:val="00224505"/>
    <w:rsid w:val="00242E20"/>
    <w:rsid w:val="0026648E"/>
    <w:rsid w:val="002675FF"/>
    <w:rsid w:val="002A78A7"/>
    <w:rsid w:val="002B042A"/>
    <w:rsid w:val="002F38F2"/>
    <w:rsid w:val="0034450E"/>
    <w:rsid w:val="00356CDF"/>
    <w:rsid w:val="003634E5"/>
    <w:rsid w:val="00381F08"/>
    <w:rsid w:val="003C4F86"/>
    <w:rsid w:val="003E1CD1"/>
    <w:rsid w:val="003E1FA6"/>
    <w:rsid w:val="00427D9C"/>
    <w:rsid w:val="004369D6"/>
    <w:rsid w:val="00462165"/>
    <w:rsid w:val="00471588"/>
    <w:rsid w:val="004E2EAD"/>
    <w:rsid w:val="00510496"/>
    <w:rsid w:val="00546D5A"/>
    <w:rsid w:val="00550CA0"/>
    <w:rsid w:val="00555539"/>
    <w:rsid w:val="0055762A"/>
    <w:rsid w:val="005602C7"/>
    <w:rsid w:val="00561591"/>
    <w:rsid w:val="005639A9"/>
    <w:rsid w:val="00566E55"/>
    <w:rsid w:val="005742CE"/>
    <w:rsid w:val="005A1EA2"/>
    <w:rsid w:val="005C50D3"/>
    <w:rsid w:val="005C7D3B"/>
    <w:rsid w:val="006028AC"/>
    <w:rsid w:val="00605C54"/>
    <w:rsid w:val="00614C88"/>
    <w:rsid w:val="00617E7C"/>
    <w:rsid w:val="00652C82"/>
    <w:rsid w:val="006763CF"/>
    <w:rsid w:val="006B4355"/>
    <w:rsid w:val="006C7655"/>
    <w:rsid w:val="006D49E0"/>
    <w:rsid w:val="0071137C"/>
    <w:rsid w:val="00734C2A"/>
    <w:rsid w:val="00747093"/>
    <w:rsid w:val="0076533E"/>
    <w:rsid w:val="00766955"/>
    <w:rsid w:val="007E6B05"/>
    <w:rsid w:val="00803D33"/>
    <w:rsid w:val="00803F21"/>
    <w:rsid w:val="00807B81"/>
    <w:rsid w:val="00837AF4"/>
    <w:rsid w:val="008539D6"/>
    <w:rsid w:val="00860073"/>
    <w:rsid w:val="00863BA1"/>
    <w:rsid w:val="008B02E7"/>
    <w:rsid w:val="008C2404"/>
    <w:rsid w:val="008D3E55"/>
    <w:rsid w:val="008E659F"/>
    <w:rsid w:val="008F02AB"/>
    <w:rsid w:val="008F2A52"/>
    <w:rsid w:val="008F6377"/>
    <w:rsid w:val="009516EF"/>
    <w:rsid w:val="0095629B"/>
    <w:rsid w:val="00962EEA"/>
    <w:rsid w:val="00983314"/>
    <w:rsid w:val="00987E4F"/>
    <w:rsid w:val="009900A7"/>
    <w:rsid w:val="009E1132"/>
    <w:rsid w:val="009F3BEF"/>
    <w:rsid w:val="00A44C42"/>
    <w:rsid w:val="00A45E9B"/>
    <w:rsid w:val="00A604C3"/>
    <w:rsid w:val="00A74EB7"/>
    <w:rsid w:val="00A75AA2"/>
    <w:rsid w:val="00A81EB1"/>
    <w:rsid w:val="00A84E3D"/>
    <w:rsid w:val="00AA2A11"/>
    <w:rsid w:val="00AC4E70"/>
    <w:rsid w:val="00B02E92"/>
    <w:rsid w:val="00B047CE"/>
    <w:rsid w:val="00B11226"/>
    <w:rsid w:val="00B15C4D"/>
    <w:rsid w:val="00B24AF5"/>
    <w:rsid w:val="00B42D20"/>
    <w:rsid w:val="00B66866"/>
    <w:rsid w:val="00B67899"/>
    <w:rsid w:val="00B737FD"/>
    <w:rsid w:val="00BA65F9"/>
    <w:rsid w:val="00BB5AF4"/>
    <w:rsid w:val="00BF1E5E"/>
    <w:rsid w:val="00C050E1"/>
    <w:rsid w:val="00C07287"/>
    <w:rsid w:val="00C62DBC"/>
    <w:rsid w:val="00C847C3"/>
    <w:rsid w:val="00CA1C54"/>
    <w:rsid w:val="00CB37C5"/>
    <w:rsid w:val="00CE6E96"/>
    <w:rsid w:val="00D12DD2"/>
    <w:rsid w:val="00D35659"/>
    <w:rsid w:val="00D9210D"/>
    <w:rsid w:val="00DA0F91"/>
    <w:rsid w:val="00DE0C1D"/>
    <w:rsid w:val="00DE1E38"/>
    <w:rsid w:val="00DE37EA"/>
    <w:rsid w:val="00E20D73"/>
    <w:rsid w:val="00E379E4"/>
    <w:rsid w:val="00E4695B"/>
    <w:rsid w:val="00E60501"/>
    <w:rsid w:val="00E87050"/>
    <w:rsid w:val="00E967CD"/>
    <w:rsid w:val="00EA5E2F"/>
    <w:rsid w:val="00EA751F"/>
    <w:rsid w:val="00EC054D"/>
    <w:rsid w:val="00F03F77"/>
    <w:rsid w:val="00F046FE"/>
    <w:rsid w:val="00F05750"/>
    <w:rsid w:val="00F14750"/>
    <w:rsid w:val="00F4411C"/>
    <w:rsid w:val="00F4653A"/>
    <w:rsid w:val="00F52B01"/>
    <w:rsid w:val="00F73235"/>
    <w:rsid w:val="00F91D3F"/>
    <w:rsid w:val="00FC29A1"/>
    <w:rsid w:val="00FD2DDF"/>
    <w:rsid w:val="00FD3A27"/>
    <w:rsid w:val="00FE1B02"/>
    <w:rsid w:val="0BF51704"/>
    <w:rsid w:val="2D902640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8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C2F6A-2423-4D75-84B8-668D99F68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EF03D5-F1AF-417C-AE1D-9BA92A6BEA6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6d71f84-7fa3-4a0b-983f-4f5e3becc71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FA2C667-B28B-4CE9-8B14-9F483E422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936</Characters>
  <Application>Microsoft Office Word</Application>
  <DocSecurity>0</DocSecurity>
  <Lines>7</Lines>
  <Paragraphs>2</Paragraphs>
  <ScaleCrop>false</ScaleCrop>
  <Company>Adamed Sp. z o.o.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Macuk Beata</cp:lastModifiedBy>
  <cp:revision>9</cp:revision>
  <dcterms:created xsi:type="dcterms:W3CDTF">2023-01-19T15:28:00Z</dcterms:created>
  <dcterms:modified xsi:type="dcterms:W3CDTF">2024-05-14T12:55:00Z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2022-07-25T13:59:45Z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28df34c2-2b75-4ddf-bfbc-94ca1daa7fda</vt:lpwstr>
  </property>
  <property fmtid="{D5CDD505-2E9C-101B-9397-08002B2CF9AE}" pid="9" name="MSIP_Label_5a7f7de2-39e1-4ccd-ab60-f1ccab350988_ContentBits">
    <vt:lpwstr>0</vt:lpwstr>
  </property>
</Properties>
</file>